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4A0" w:firstRow="1" w:lastRow="0" w:firstColumn="1" w:lastColumn="0" w:noHBand="0" w:noVBand="1"/>
      </w:tblPr>
      <w:tblGrid>
        <w:gridCol w:w="500"/>
        <w:gridCol w:w="6852"/>
        <w:gridCol w:w="2962"/>
      </w:tblGrid>
      <w:tr w:rsidR="00BD43CA" w14:paraId="2C3D3C3E" w14:textId="77777777">
        <w:trPr>
          <w:trHeight w:val="282"/>
        </w:trPr>
        <w:tc>
          <w:tcPr>
            <w:tcW w:w="500" w:type="dxa"/>
            <w:vMerge w:val="restart"/>
            <w:tcBorders>
              <w:bottom w:val="nil"/>
            </w:tcBorders>
            <w:textDirection w:val="btLr"/>
          </w:tcPr>
          <w:p w14:paraId="2C1FDA45" w14:textId="77777777" w:rsidR="00BD43CA" w:rsidRDefault="00000000">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5D054B60" w14:textId="77777777" w:rsidR="00BD43CA" w:rsidRDefault="00000000">
            <w:pPr>
              <w:tabs>
                <w:tab w:val="left" w:pos="6946"/>
              </w:tabs>
              <w:suppressAutoHyphens/>
              <w:spacing w:after="120" w:line="252" w:lineRule="auto"/>
              <w:ind w:left="1134"/>
              <w:jc w:val="left"/>
              <w:rPr>
                <w:rFonts w:eastAsia="SimSun" w:cs="Tahoma"/>
                <w:b/>
                <w:bCs/>
                <w:color w:val="365F91" w:themeColor="accent1" w:themeShade="BF"/>
                <w:szCs w:val="22"/>
                <w:lang w:eastAsia="zh-CN"/>
              </w:rPr>
            </w:pPr>
            <w:r>
              <w:rPr>
                <w:noProof/>
                <w:color w:val="365F91" w:themeColor="accent1" w:themeShade="BF"/>
                <w:szCs w:val="22"/>
                <w:lang w:val="en-US" w:eastAsia="zh-CN"/>
              </w:rPr>
              <w:drawing>
                <wp:anchor distT="0" distB="0" distL="114300" distR="114300" simplePos="0" relativeHeight="251671552" behindDoc="1" locked="1" layoutInCell="1" allowOverlap="1" wp14:anchorId="5120F802" wp14:editId="78D734E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r>
              <w:rPr>
                <w:rFonts w:ascii="Microsoft YaHei" w:eastAsia="Microsoft YaHei" w:hAnsi="Microsoft YaHei" w:cs="Tahoma"/>
                <w:b/>
                <w:bCs/>
                <w:color w:val="365F91" w:themeColor="accent1" w:themeShade="BF"/>
                <w:szCs w:val="22"/>
                <w:lang w:eastAsia="zh-CN"/>
              </w:rPr>
              <w:t>世界气象组织</w:t>
            </w:r>
          </w:p>
          <w:p w14:paraId="2F299890" w14:textId="77777777" w:rsidR="00BD43CA" w:rsidRDefault="00000000">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Tahoma" w:hint="eastAsia"/>
                <w:b/>
                <w:color w:val="365F91" w:themeColor="accent1" w:themeShade="BF"/>
                <w:spacing w:val="-2"/>
                <w:szCs w:val="22"/>
                <w:lang w:eastAsia="zh-CN"/>
              </w:rPr>
              <w:t>执行</w:t>
            </w:r>
            <w:r>
              <w:rPr>
                <w:rFonts w:ascii="Microsoft YaHei" w:eastAsia="Microsoft YaHei" w:hAnsi="Microsoft YaHei" w:cs="Tahoma"/>
                <w:b/>
                <w:color w:val="365F91" w:themeColor="accent1" w:themeShade="BF"/>
                <w:spacing w:val="-2"/>
                <w:szCs w:val="22"/>
                <w:lang w:eastAsia="zh-CN"/>
              </w:rPr>
              <w:t>理事会</w:t>
            </w:r>
          </w:p>
          <w:p w14:paraId="69CE9B5C" w14:textId="77777777" w:rsidR="00BD43CA" w:rsidRDefault="00000000">
            <w:pPr>
              <w:tabs>
                <w:tab w:val="left" w:pos="6946"/>
              </w:tabs>
              <w:suppressAutoHyphens/>
              <w:spacing w:after="120" w:line="252" w:lineRule="auto"/>
              <w:ind w:left="1134"/>
              <w:jc w:val="left"/>
              <w:rPr>
                <w:rFonts w:cs="Tahoma"/>
                <w:b/>
                <w:bCs/>
                <w:color w:val="365F91" w:themeColor="accent1" w:themeShade="BF"/>
                <w:szCs w:val="22"/>
                <w:lang w:eastAsia="zh-CN"/>
              </w:rPr>
            </w:pPr>
            <w:r>
              <w:rPr>
                <w:rFonts w:ascii="Microsoft YaHei" w:eastAsia="Microsoft YaHei" w:hAnsi="Microsoft YaHei" w:cstheme="minorBidi"/>
                <w:b/>
                <w:snapToGrid w:val="0"/>
                <w:color w:val="365F91" w:themeColor="accent1" w:themeShade="BF"/>
                <w:szCs w:val="22"/>
                <w:lang w:eastAsia="zh-CN"/>
              </w:rPr>
              <w:t>第七十六次届会</w:t>
            </w:r>
            <w:r>
              <w:rPr>
                <w:rFonts w:cstheme="minorBidi"/>
                <w:b/>
                <w:snapToGrid w:val="0"/>
                <w:color w:val="365F91" w:themeColor="accent1" w:themeShade="BF"/>
                <w:szCs w:val="22"/>
                <w:lang w:eastAsia="zh-CN"/>
              </w:rPr>
              <w:br/>
            </w:r>
            <w:r>
              <w:rPr>
                <w:snapToGrid w:val="0"/>
                <w:color w:val="365F91" w:themeColor="accent1" w:themeShade="BF"/>
                <w:szCs w:val="22"/>
                <w:lang w:eastAsia="zh-CN"/>
              </w:rPr>
              <w:t>2023</w:t>
            </w:r>
            <w:r>
              <w:rPr>
                <w:snapToGrid w:val="0"/>
                <w:color w:val="365F91" w:themeColor="accent1" w:themeShade="BF"/>
                <w:szCs w:val="22"/>
                <w:lang w:eastAsia="zh-CN"/>
              </w:rPr>
              <w:t>年</w:t>
            </w:r>
            <w:r>
              <w:rPr>
                <w:rFonts w:eastAsia="SimSun" w:hint="eastAsia"/>
                <w:snapToGrid w:val="0"/>
                <w:color w:val="365F91" w:themeColor="accent1" w:themeShade="BF"/>
                <w:szCs w:val="22"/>
                <w:lang w:eastAsia="zh-CN"/>
              </w:rPr>
              <w:t>2</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27</w:t>
            </w:r>
            <w:r>
              <w:rPr>
                <w:rFonts w:eastAsia="SimSun" w:hint="eastAsia"/>
                <w:snapToGrid w:val="0"/>
                <w:color w:val="365F91" w:themeColor="accent1" w:themeShade="BF"/>
                <w:szCs w:val="22"/>
                <w:lang w:eastAsia="zh-CN"/>
              </w:rPr>
              <w:t>日至</w:t>
            </w:r>
            <w:r>
              <w:rPr>
                <w:rFonts w:eastAsia="SimSun" w:hint="eastAsia"/>
                <w:snapToGrid w:val="0"/>
                <w:color w:val="365F91" w:themeColor="accent1" w:themeShade="BF"/>
                <w:szCs w:val="22"/>
                <w:lang w:eastAsia="zh-CN"/>
              </w:rPr>
              <w:t>3</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3</w:t>
            </w:r>
            <w:r>
              <w:rPr>
                <w:rFonts w:eastAsia="SimSun" w:hint="eastAsia"/>
                <w:snapToGrid w:val="0"/>
                <w:color w:val="365F91" w:themeColor="accent1" w:themeShade="BF"/>
                <w:szCs w:val="22"/>
                <w:lang w:eastAsia="zh-CN"/>
              </w:rPr>
              <w:t>日，日内瓦</w:t>
            </w:r>
          </w:p>
        </w:tc>
        <w:tc>
          <w:tcPr>
            <w:tcW w:w="2962" w:type="dxa"/>
          </w:tcPr>
          <w:p w14:paraId="362B0A77" w14:textId="77777777" w:rsidR="00BD43CA" w:rsidRDefault="00000000">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rPr>
              <w:t>EC-76/</w:t>
            </w:r>
            <w:r>
              <w:rPr>
                <w:rFonts w:ascii="Microsoft YaHei" w:eastAsia="Microsoft YaHei" w:hAnsi="Microsoft YaHei" w:cs="Tahoma"/>
                <w:b/>
                <w:bCs/>
                <w:color w:val="365F91" w:themeColor="accent1" w:themeShade="BF"/>
                <w:szCs w:val="22"/>
              </w:rPr>
              <w:t>文件</w:t>
            </w:r>
            <w:r>
              <w:rPr>
                <w:rFonts w:cs="Tahoma"/>
                <w:b/>
                <w:bCs/>
                <w:color w:val="365F91" w:themeColor="accent1" w:themeShade="BF"/>
                <w:szCs w:val="22"/>
              </w:rPr>
              <w:t>6(2)</w:t>
            </w:r>
          </w:p>
        </w:tc>
      </w:tr>
      <w:tr w:rsidR="00BD43CA" w14:paraId="7A0CBBD8" w14:textId="77777777">
        <w:trPr>
          <w:trHeight w:val="730"/>
        </w:trPr>
        <w:tc>
          <w:tcPr>
            <w:tcW w:w="500" w:type="dxa"/>
            <w:vMerge/>
            <w:tcBorders>
              <w:bottom w:val="nil"/>
            </w:tcBorders>
          </w:tcPr>
          <w:p w14:paraId="443CD52A" w14:textId="77777777" w:rsidR="00BD43CA" w:rsidRDefault="00BD43CA">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CCA8066" w14:textId="77777777" w:rsidR="00BD43CA" w:rsidRDefault="00BD43CA">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FACC895" w14:textId="3D89F765" w:rsidR="00BD43CA" w:rsidRDefault="00000000">
            <w:pPr>
              <w:tabs>
                <w:tab w:val="clear" w:pos="1134"/>
              </w:tabs>
              <w:spacing w:before="120" w:after="60"/>
              <w:ind w:right="-108"/>
              <w:jc w:val="right"/>
              <w:rPr>
                <w:rFonts w:eastAsia="SimSun" w:cs="Tahoma"/>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r>
              <w:rPr>
                <w:rFonts w:ascii="SimSun" w:eastAsia="SimSun" w:hAnsi="SimSun" w:cs="SimSun" w:hint="eastAsia"/>
                <w:color w:val="365F91" w:themeColor="accent1" w:themeShade="BF"/>
                <w:szCs w:val="22"/>
                <w:lang w:eastAsia="zh-CN"/>
              </w:rPr>
              <w:br/>
            </w:r>
            <w:r w:rsidR="00806C41">
              <w:rPr>
                <w:rFonts w:ascii="SimSun" w:eastAsia="SimSun" w:hAnsi="SimSun" w:cs="SimSun" w:hint="eastAsia"/>
                <w:color w:val="365F91" w:themeColor="accent1" w:themeShade="BF"/>
                <w:szCs w:val="22"/>
                <w:lang w:eastAsia="zh-CN"/>
              </w:rPr>
              <w:t>会议</w:t>
            </w:r>
            <w:r>
              <w:rPr>
                <w:rFonts w:ascii="SimSun" w:eastAsia="SimSun" w:hAnsi="SimSun" w:cs="SimSun" w:hint="eastAsia"/>
                <w:color w:val="365F91" w:themeColor="accent1" w:themeShade="BF"/>
                <w:szCs w:val="22"/>
                <w:lang w:val="en-US" w:eastAsia="zh-CN"/>
              </w:rPr>
              <w:t>主席</w:t>
            </w:r>
          </w:p>
          <w:p w14:paraId="1297DBF7" w14:textId="3C8075A2" w:rsidR="00BD43CA" w:rsidRDefault="00000000">
            <w:pPr>
              <w:tabs>
                <w:tab w:val="clear" w:pos="1134"/>
              </w:tabs>
              <w:spacing w:before="120" w:after="60"/>
              <w:ind w:right="-108"/>
              <w:jc w:val="right"/>
              <w:rPr>
                <w:rFonts w:eastAsia="SimSun" w:cs="Tahoma"/>
                <w:color w:val="365F91" w:themeColor="accent1" w:themeShade="BF"/>
                <w:szCs w:val="22"/>
                <w:lang w:eastAsia="zh-CN"/>
              </w:rPr>
            </w:pPr>
            <w:r>
              <w:rPr>
                <w:rFonts w:cs="Tahoma"/>
                <w:color w:val="365F91" w:themeColor="accent1" w:themeShade="BF"/>
                <w:szCs w:val="22"/>
                <w:lang w:eastAsia="zh-CN"/>
              </w:rPr>
              <w:t>2023</w:t>
            </w:r>
            <w:r w:rsidR="00742C4F">
              <w:rPr>
                <w:rFonts w:cs="Tahoma"/>
                <w:color w:val="365F91" w:themeColor="accent1" w:themeShade="BF"/>
                <w:szCs w:val="22"/>
                <w:lang w:eastAsia="zh-CN"/>
              </w:rPr>
              <w:t>.3.2</w:t>
            </w:r>
          </w:p>
          <w:p w14:paraId="66DE526B" w14:textId="7C8DB654" w:rsidR="00BD43CA" w:rsidRDefault="00CD687E">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558F39AA" w14:textId="77777777" w:rsidR="00BD43CA" w:rsidRDefault="00000000">
      <w:pPr>
        <w:pStyle w:val="WMOBodyText"/>
        <w:ind w:left="2977" w:hanging="2977"/>
        <w:rPr>
          <w:rFonts w:eastAsia="Microsoft YaHei"/>
        </w:rPr>
      </w:pPr>
      <w:r>
        <w:rPr>
          <w:rFonts w:eastAsia="Microsoft YaHei"/>
          <w:b/>
          <w:bCs/>
        </w:rPr>
        <w:t>议题</w:t>
      </w:r>
      <w:r>
        <w:rPr>
          <w:rFonts w:eastAsia="Microsoft YaHei"/>
          <w:b/>
          <w:bCs/>
        </w:rPr>
        <w:t xml:space="preserve"> 6</w:t>
      </w:r>
      <w:r>
        <w:rPr>
          <w:rFonts w:eastAsia="Microsoft YaHei"/>
          <w:b/>
          <w:bCs/>
        </w:rPr>
        <w:t>：</w:t>
      </w:r>
      <w:r>
        <w:rPr>
          <w:rFonts w:eastAsia="Microsoft YaHei"/>
          <w:b/>
          <w:bCs/>
        </w:rPr>
        <w:tab/>
        <w:t>WMO</w:t>
      </w:r>
      <w:r>
        <w:rPr>
          <w:rFonts w:eastAsia="Microsoft YaHei"/>
          <w:b/>
          <w:bCs/>
        </w:rPr>
        <w:t>治理改革的评估</w:t>
      </w:r>
    </w:p>
    <w:p w14:paraId="72A413AF" w14:textId="77777777" w:rsidR="00BD43CA" w:rsidRDefault="00000000">
      <w:pPr>
        <w:pStyle w:val="Heading1"/>
      </w:pPr>
      <w:bookmarkStart w:id="0" w:name="_APPENDIX_A:_"/>
      <w:bookmarkEnd w:id="0"/>
      <w:r>
        <w:rPr>
          <w:rFonts w:eastAsia="Microsoft YaHei"/>
        </w:rPr>
        <w:t>对区域办公室和区域结构的评审</w:t>
      </w:r>
    </w:p>
    <w:p w14:paraId="1B94141E" w14:textId="6398AFD9" w:rsidR="00BD43CA" w:rsidDel="00CD687E" w:rsidRDefault="00BD43CA">
      <w:pPr>
        <w:pStyle w:val="WMOBodyText"/>
        <w:rPr>
          <w:del w:id="1" w:author="Fengqi LI" w:date="2023-03-22T09:4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BD43CA" w:rsidDel="00CD687E" w14:paraId="20DE3901" w14:textId="6B7D9214">
        <w:trPr>
          <w:jc w:val="center"/>
          <w:del w:id="2" w:author="Fengqi LI" w:date="2023-03-22T09:45:00Z"/>
        </w:trPr>
        <w:tc>
          <w:tcPr>
            <w:tcW w:w="5000" w:type="pct"/>
          </w:tcPr>
          <w:p w14:paraId="1AD479F9" w14:textId="33932631" w:rsidR="00BD43CA" w:rsidDel="00CD687E" w:rsidRDefault="00000000">
            <w:pPr>
              <w:pStyle w:val="WMOBodyText"/>
              <w:spacing w:after="120"/>
              <w:jc w:val="center"/>
              <w:rPr>
                <w:del w:id="3" w:author="Fengqi LI" w:date="2023-03-22T09:45:00Z"/>
                <w:rFonts w:ascii="Microsoft YaHei" w:eastAsia="Microsoft YaHei" w:hAnsi="Microsoft YaHei" w:cstheme="minorHAnsi"/>
                <w:b/>
                <w:bCs/>
                <w:caps/>
              </w:rPr>
            </w:pPr>
            <w:del w:id="4" w:author="Fengqi LI" w:date="2023-03-22T09:45:00Z">
              <w:r w:rsidDel="00CD687E">
                <w:rPr>
                  <w:rFonts w:ascii="Microsoft YaHei" w:eastAsia="Microsoft YaHei" w:hAnsi="Microsoft YaHei" w:cstheme="minorHAnsi"/>
                  <w:b/>
                  <w:bCs/>
                  <w:caps/>
                </w:rPr>
                <w:delText>摘要</w:delText>
              </w:r>
            </w:del>
          </w:p>
          <w:p w14:paraId="64580C56" w14:textId="2F2CF9F2" w:rsidR="00BD43CA" w:rsidDel="00CD687E" w:rsidRDefault="00BD43CA">
            <w:pPr>
              <w:pStyle w:val="WMOBodyText"/>
              <w:spacing w:before="160"/>
              <w:jc w:val="center"/>
              <w:rPr>
                <w:del w:id="5" w:author="Fengqi LI" w:date="2023-03-22T09:45:00Z"/>
                <w:i/>
                <w:iCs/>
              </w:rPr>
            </w:pPr>
          </w:p>
        </w:tc>
      </w:tr>
      <w:tr w:rsidR="00BD43CA" w:rsidDel="00CD687E" w14:paraId="4CC5A882" w14:textId="1F80150F">
        <w:trPr>
          <w:jc w:val="center"/>
          <w:del w:id="6" w:author="Fengqi LI" w:date="2023-03-22T09:45:00Z"/>
        </w:trPr>
        <w:tc>
          <w:tcPr>
            <w:tcW w:w="5000" w:type="pct"/>
          </w:tcPr>
          <w:p w14:paraId="083D9536" w14:textId="25043657" w:rsidR="00BD43CA" w:rsidDel="00CD687E" w:rsidRDefault="00000000">
            <w:pPr>
              <w:pStyle w:val="WMOBodyText"/>
              <w:spacing w:before="160"/>
              <w:rPr>
                <w:del w:id="7" w:author="Fengqi LI" w:date="2023-03-22T09:45:00Z"/>
              </w:rPr>
            </w:pPr>
            <w:del w:id="8" w:author="Fengqi LI" w:date="2023-03-22T09:45:00Z">
              <w:r w:rsidDel="00CD687E">
                <w:rPr>
                  <w:rFonts w:ascii="Microsoft YaHei" w:eastAsia="Microsoft YaHei" w:hAnsi="Microsoft YaHei"/>
                  <w:b/>
                  <w:bCs/>
                </w:rPr>
                <w:delText>文件提交</w:delText>
              </w:r>
              <w:r w:rsidDel="00CD687E">
                <w:rPr>
                  <w:rFonts w:ascii="Microsoft YaHei" w:eastAsia="Microsoft YaHei" w:hAnsi="Microsoft YaHei" w:hint="eastAsia"/>
                  <w:b/>
                  <w:bCs/>
                </w:rPr>
                <w:delText>者</w:delText>
              </w:r>
              <w:r w:rsidDel="00CD687E">
                <w:rPr>
                  <w:rFonts w:ascii="Microsoft YaHei" w:eastAsia="Microsoft YaHei" w:hAnsi="Microsoft YaHei"/>
                  <w:b/>
                  <w:bCs/>
                </w:rPr>
                <w:delText>：</w:delText>
              </w:r>
              <w:r w:rsidDel="00CD687E">
                <w:rPr>
                  <w:rFonts w:eastAsia="SimSun"/>
                  <w:bCs/>
                </w:rPr>
                <w:delText>EC</w:delText>
              </w:r>
              <w:r w:rsidDel="00CD687E">
                <w:rPr>
                  <w:rFonts w:eastAsia="SimSun"/>
                  <w:bCs/>
                </w:rPr>
                <w:delText>全面审查</w:delText>
              </w:r>
              <w:r w:rsidDel="00CD687E">
                <w:rPr>
                  <w:rFonts w:eastAsia="SimSun"/>
                  <w:bCs/>
                </w:rPr>
                <w:delText>WMO</w:delText>
              </w:r>
              <w:r w:rsidDel="00CD687E">
                <w:rPr>
                  <w:rFonts w:eastAsia="SimSun"/>
                  <w:bCs/>
                </w:rPr>
                <w:delText>区域概念和</w:delText>
              </w:r>
              <w:r w:rsidDel="00CD687E">
                <w:rPr>
                  <w:rFonts w:eastAsia="SimSun" w:hint="eastAsia"/>
                  <w:bCs/>
                </w:rPr>
                <w:delText>方</w:delText>
              </w:r>
              <w:r w:rsidDel="00CD687E">
                <w:rPr>
                  <w:rFonts w:eastAsia="SimSun"/>
                  <w:bCs/>
                </w:rPr>
                <w:delText>法</w:delText>
              </w:r>
              <w:r w:rsidDel="00CD687E">
                <w:rPr>
                  <w:rFonts w:eastAsia="SimSun"/>
                </w:rPr>
                <w:delText>任务组组长，</w:delText>
              </w:r>
              <w:r w:rsidDel="00CD687E">
                <w:rPr>
                  <w:rFonts w:eastAsia="SimSun"/>
                  <w:bCs/>
                </w:rPr>
                <w:delText>以响应</w:delText>
              </w:r>
              <w:r w:rsidDel="00CD687E">
                <w:fldChar w:fldCharType="begin"/>
              </w:r>
              <w:r w:rsidDel="00CD687E">
                <w:delInstrText xml:space="preserve"> HYPERLINK "https://library.wmo.int/doc_num.php?explnum_id=11353" \l "page=100" </w:delInstrText>
              </w:r>
              <w:r w:rsidDel="00CD687E">
                <w:fldChar w:fldCharType="separate"/>
              </w:r>
              <w:r w:rsidDel="00CD687E">
                <w:rPr>
                  <w:rStyle w:val="Hyperlink"/>
                  <w:rFonts w:eastAsia="SimSun"/>
                </w:rPr>
                <w:delText>决定</w:delText>
              </w:r>
              <w:r w:rsidDel="00CD687E">
                <w:rPr>
                  <w:rStyle w:val="Hyperlink"/>
                  <w:rFonts w:eastAsia="SimSun"/>
                </w:rPr>
                <w:delText>14 (EC-75)</w:delText>
              </w:r>
              <w:r w:rsidDel="00CD687E">
                <w:rPr>
                  <w:rStyle w:val="Hyperlink"/>
                  <w:rFonts w:eastAsia="SimSun"/>
                </w:rPr>
                <w:fldChar w:fldCharType="end"/>
              </w:r>
              <w:r w:rsidDel="00CD687E">
                <w:rPr>
                  <w:rFonts w:eastAsia="SimSun"/>
                  <w:bCs/>
                </w:rPr>
                <w:delText>，</w:delText>
              </w:r>
              <w:r w:rsidDel="00CD687E">
                <w:rPr>
                  <w:rFonts w:eastAsia="SimSun"/>
                </w:rPr>
                <w:delText>该决定要求</w:delText>
              </w:r>
              <w:r w:rsidDel="00CD687E">
                <w:rPr>
                  <w:rFonts w:eastAsia="SimSun"/>
                </w:rPr>
                <w:delText>EC</w:delText>
              </w:r>
              <w:r w:rsidDel="00CD687E">
                <w:rPr>
                  <w:rFonts w:eastAsia="SimSun"/>
                </w:rPr>
                <w:delText>任务组对</w:delText>
              </w:r>
              <w:r w:rsidDel="00CD687E">
                <w:rPr>
                  <w:rFonts w:eastAsia="SimSun"/>
                </w:rPr>
                <w:delText>WMO</w:delText>
              </w:r>
              <w:r w:rsidDel="00CD687E">
                <w:rPr>
                  <w:rFonts w:eastAsia="SimSun"/>
                </w:rPr>
                <w:delText>区域办公室和代表</w:delText>
              </w:r>
              <w:r w:rsidDel="00CD687E">
                <w:rPr>
                  <w:rFonts w:eastAsia="SimSun" w:hint="eastAsia"/>
                  <w:lang w:eastAsia="zh-CN"/>
                </w:rPr>
                <w:delText>处</w:delText>
              </w:r>
              <w:r w:rsidDel="00CD687E">
                <w:rPr>
                  <w:rFonts w:eastAsia="SimSun"/>
                </w:rPr>
                <w:delText>有效性独立审查</w:delText>
              </w:r>
              <w:r w:rsidDel="00CD687E">
                <w:rPr>
                  <w:rFonts w:eastAsia="SimSun" w:hint="eastAsia"/>
                </w:rPr>
                <w:delText>的</w:delText>
              </w:r>
              <w:r w:rsidDel="00CD687E">
                <w:rPr>
                  <w:rFonts w:eastAsia="SimSun"/>
                </w:rPr>
                <w:delText>结果和建议进行</w:delText>
              </w:r>
              <w:r w:rsidDel="00CD687E">
                <w:rPr>
                  <w:rFonts w:eastAsia="SimSun" w:hint="eastAsia"/>
                </w:rPr>
                <w:delText>审查</w:delText>
              </w:r>
              <w:r w:rsidDel="00CD687E">
                <w:rPr>
                  <w:rFonts w:eastAsia="SimSun"/>
                </w:rPr>
                <w:delText>，并提供相应的指导意见供</w:delText>
              </w:r>
              <w:r w:rsidDel="00CD687E">
                <w:rPr>
                  <w:rFonts w:eastAsia="SimSun"/>
                </w:rPr>
                <w:delText>EC</w:delText>
              </w:r>
              <w:r w:rsidDel="00CD687E">
                <w:rPr>
                  <w:rFonts w:eastAsia="SimSun"/>
                  <w:lang w:eastAsia="zh-CN"/>
                </w:rPr>
                <w:delText>-76</w:delText>
              </w:r>
              <w:r w:rsidDel="00CD687E">
                <w:rPr>
                  <w:rFonts w:eastAsia="SimSun"/>
                  <w:lang w:eastAsia="zh-CN"/>
                </w:rPr>
                <w:delText>审议。</w:delText>
              </w:r>
            </w:del>
          </w:p>
          <w:p w14:paraId="3D91F4C9" w14:textId="662EBC52" w:rsidR="00BD43CA" w:rsidDel="00CD687E" w:rsidRDefault="00000000">
            <w:pPr>
              <w:pStyle w:val="WMOBodyText"/>
              <w:spacing w:before="160"/>
              <w:jc w:val="left"/>
              <w:rPr>
                <w:del w:id="9" w:author="Fengqi LI" w:date="2023-03-22T09:45:00Z"/>
                <w:b/>
                <w:bCs/>
              </w:rPr>
            </w:pPr>
            <w:del w:id="10" w:author="Fengqi LI" w:date="2023-03-22T09:45:00Z">
              <w:r w:rsidDel="00CD687E">
                <w:rPr>
                  <w:rFonts w:ascii="Microsoft YaHei" w:eastAsia="Microsoft YaHei" w:hAnsi="Microsoft YaHei"/>
                  <w:b/>
                  <w:bCs/>
                </w:rPr>
                <w:delText>战略目标</w:delText>
              </w:r>
              <w:r w:rsidDel="00CD687E">
                <w:rPr>
                  <w:b/>
                  <w:bCs/>
                </w:rPr>
                <w:delText>2020–2023</w:delText>
              </w:r>
              <w:r w:rsidDel="00CD687E">
                <w:rPr>
                  <w:rFonts w:ascii="Microsoft YaHei" w:eastAsia="Microsoft YaHei" w:hAnsi="Microsoft YaHei"/>
                  <w:b/>
                  <w:bCs/>
                </w:rPr>
                <w:delText>：</w:delText>
              </w:r>
              <w:r w:rsidDel="00CD687E">
                <w:rPr>
                  <w:rFonts w:hint="eastAsia"/>
                  <w:bCs/>
                </w:rPr>
                <w:delText>提升</w:delText>
              </w:r>
              <w:r w:rsidDel="00CD687E">
                <w:rPr>
                  <w:bCs/>
                </w:rPr>
                <w:delText>本组织的</w:delText>
              </w:r>
              <w:r w:rsidDel="00CD687E">
                <w:rPr>
                  <w:rFonts w:ascii="SimSun" w:eastAsia="SimSun" w:hAnsi="SimSun" w:cs="SimSun" w:hint="eastAsia"/>
                  <w:bCs/>
                </w:rPr>
                <w:delText>效率</w:delText>
              </w:r>
              <w:r w:rsidDel="00CD687E">
                <w:rPr>
                  <w:bCs/>
                </w:rPr>
                <w:delText>和</w:delText>
              </w:r>
              <w:r w:rsidDel="00CD687E">
                <w:rPr>
                  <w:rFonts w:hint="eastAsia"/>
                  <w:bCs/>
                </w:rPr>
                <w:delText>有</w:delText>
              </w:r>
              <w:r w:rsidDel="00CD687E">
                <w:rPr>
                  <w:bCs/>
                </w:rPr>
                <w:delText>效性以及</w:delText>
              </w:r>
              <w:r w:rsidDel="00CD687E">
                <w:rPr>
                  <w:rFonts w:hint="eastAsia"/>
                  <w:bCs/>
                </w:rPr>
                <w:delText>善政</w:delText>
              </w:r>
              <w:r w:rsidDel="00CD687E">
                <w:rPr>
                  <w:bCs/>
                </w:rPr>
                <w:delText>。</w:delText>
              </w:r>
            </w:del>
          </w:p>
          <w:p w14:paraId="23689764" w14:textId="56F32F1A" w:rsidR="00BD43CA" w:rsidDel="00CD687E" w:rsidRDefault="00000000">
            <w:pPr>
              <w:pStyle w:val="WMOBodyText"/>
              <w:spacing w:before="160"/>
              <w:jc w:val="left"/>
              <w:rPr>
                <w:del w:id="11" w:author="Fengqi LI" w:date="2023-03-22T09:45:00Z"/>
              </w:rPr>
            </w:pPr>
            <w:del w:id="12" w:author="Fengqi LI" w:date="2023-03-22T09:45:00Z">
              <w:r w:rsidDel="00CD687E">
                <w:rPr>
                  <w:rFonts w:ascii="Microsoft YaHei" w:eastAsia="Microsoft YaHei" w:hAnsi="Microsoft YaHei"/>
                  <w:b/>
                  <w:bCs/>
                </w:rPr>
                <w:delText>所涉财务和行政问题：</w:delText>
              </w:r>
              <w:r w:rsidDel="00CD687E">
                <w:rPr>
                  <w:bCs/>
                </w:rPr>
                <w:delText>在</w:delText>
              </w:r>
              <w:r w:rsidDel="00CD687E">
                <w:rPr>
                  <w:rFonts w:eastAsia="SimSun" w:hint="eastAsia"/>
                  <w:bCs/>
                  <w:lang w:eastAsia="zh-CN"/>
                </w:rPr>
                <w:delText>2020-2023</w:delText>
              </w:r>
              <w:r w:rsidDel="00CD687E">
                <w:rPr>
                  <w:rFonts w:eastAsia="SimSun" w:hint="eastAsia"/>
                  <w:bCs/>
                  <w:lang w:eastAsia="zh-CN"/>
                </w:rPr>
                <w:delText>年战略和运行计划的参数</w:delText>
              </w:r>
              <w:r w:rsidDel="00CD687E">
                <w:rPr>
                  <w:rFonts w:eastAsia="SimSun"/>
                  <w:bCs/>
                  <w:lang w:eastAsia="zh-CN"/>
                </w:rPr>
                <w:delText>范围</w:delText>
              </w:r>
              <w:r w:rsidDel="00CD687E">
                <w:rPr>
                  <w:rFonts w:eastAsia="SimSun" w:hint="eastAsia"/>
                  <w:bCs/>
                  <w:lang w:eastAsia="zh-CN"/>
                </w:rPr>
                <w:delText>内，</w:delText>
              </w:r>
              <w:r w:rsidDel="00CD687E">
                <w:rPr>
                  <w:rFonts w:eastAsia="SimSun"/>
                  <w:bCs/>
                  <w:lang w:eastAsia="zh-CN"/>
                </w:rPr>
                <w:delText>将</w:delText>
              </w:r>
              <w:r w:rsidDel="00CD687E">
                <w:rPr>
                  <w:rFonts w:eastAsia="SimSun" w:hint="eastAsia"/>
                  <w:bCs/>
                  <w:lang w:eastAsia="zh-CN"/>
                </w:rPr>
                <w:delText>反映</w:delText>
              </w:r>
              <w:r w:rsidDel="00CD687E">
                <w:rPr>
                  <w:rFonts w:eastAsia="SimSun"/>
                  <w:bCs/>
                  <w:lang w:eastAsia="zh-CN"/>
                </w:rPr>
                <w:delText>在</w:delText>
              </w:r>
              <w:r w:rsidDel="00CD687E">
                <w:rPr>
                  <w:rFonts w:eastAsia="SimSun" w:hint="eastAsia"/>
                  <w:bCs/>
                  <w:lang w:eastAsia="zh-CN"/>
                </w:rPr>
                <w:delText>2024-2027</w:delText>
              </w:r>
              <w:r w:rsidDel="00CD687E">
                <w:rPr>
                  <w:rFonts w:eastAsia="SimSun" w:hint="eastAsia"/>
                  <w:bCs/>
                  <w:lang w:eastAsia="zh-CN"/>
                </w:rPr>
                <w:delText>年战略和</w:delText>
              </w:r>
              <w:r w:rsidDel="00CD687E">
                <w:rPr>
                  <w:rFonts w:eastAsia="SimSun"/>
                  <w:bCs/>
                  <w:lang w:eastAsia="zh-CN"/>
                </w:rPr>
                <w:delText>运行</w:delText>
              </w:r>
              <w:r w:rsidDel="00CD687E">
                <w:rPr>
                  <w:rFonts w:eastAsia="SimSun" w:hint="eastAsia"/>
                  <w:bCs/>
                  <w:lang w:eastAsia="zh-CN"/>
                </w:rPr>
                <w:delText>计划</w:delText>
              </w:r>
              <w:r w:rsidDel="00CD687E">
                <w:rPr>
                  <w:rFonts w:eastAsia="SimSun"/>
                  <w:bCs/>
                  <w:lang w:eastAsia="zh-CN"/>
                </w:rPr>
                <w:delText>中</w:delText>
              </w:r>
              <w:r w:rsidDel="00CD687E">
                <w:rPr>
                  <w:rFonts w:eastAsia="SimSun" w:hint="eastAsia"/>
                  <w:bCs/>
                  <w:lang w:eastAsia="zh-CN"/>
                </w:rPr>
                <w:delText>。</w:delText>
              </w:r>
            </w:del>
          </w:p>
          <w:p w14:paraId="7E849F08" w14:textId="510FE131" w:rsidR="00BD43CA" w:rsidDel="00CD687E" w:rsidRDefault="00000000">
            <w:pPr>
              <w:pStyle w:val="WMOBodyText"/>
              <w:spacing w:before="160"/>
              <w:jc w:val="left"/>
              <w:rPr>
                <w:del w:id="13" w:author="Fengqi LI" w:date="2023-03-22T09:45:00Z"/>
              </w:rPr>
            </w:pPr>
            <w:del w:id="14" w:author="Fengqi LI" w:date="2023-03-22T09:45:00Z">
              <w:r w:rsidDel="00CD687E">
                <w:rPr>
                  <w:rFonts w:ascii="Microsoft YaHei" w:eastAsia="Microsoft YaHei" w:hAnsi="Microsoft YaHei"/>
                  <w:b/>
                  <w:bCs/>
                </w:rPr>
                <w:delText>关键实施者：</w:delText>
              </w:r>
              <w:r w:rsidDel="00CD687E">
                <w:rPr>
                  <w:bCs/>
                </w:rPr>
                <w:delText>WMO</w:delText>
              </w:r>
              <w:r w:rsidDel="00CD687E">
                <w:rPr>
                  <w:rFonts w:ascii="SimSun" w:eastAsia="SimSun" w:hAnsi="SimSun"/>
                  <w:bCs/>
                </w:rPr>
                <w:delText>秘书处与区域协会、技术委员会、研究理事会及本组织其</w:delText>
              </w:r>
              <w:r w:rsidDel="00CD687E">
                <w:rPr>
                  <w:rFonts w:ascii="SimSun" w:eastAsia="SimSun" w:hAnsi="SimSun" w:hint="eastAsia"/>
                  <w:bCs/>
                </w:rPr>
                <w:delText>他</w:delText>
              </w:r>
              <w:r w:rsidDel="00CD687E">
                <w:rPr>
                  <w:rFonts w:ascii="SimSun" w:eastAsia="SimSun" w:hAnsi="SimSun"/>
                  <w:bCs/>
                </w:rPr>
                <w:delText>机构</w:delText>
              </w:r>
              <w:r w:rsidDel="00CD687E">
                <w:rPr>
                  <w:rFonts w:ascii="SimSun" w:eastAsia="SimSun" w:hAnsi="SimSun" w:hint="eastAsia"/>
                  <w:bCs/>
                </w:rPr>
                <w:delText>协</w:delText>
              </w:r>
              <w:r w:rsidDel="00CD687E">
                <w:rPr>
                  <w:rFonts w:ascii="SimSun" w:eastAsia="SimSun" w:hAnsi="SimSun"/>
                  <w:bCs/>
                </w:rPr>
                <w:delText>商。</w:delText>
              </w:r>
            </w:del>
          </w:p>
          <w:p w14:paraId="40D5EF97" w14:textId="4067022E" w:rsidR="00BD43CA" w:rsidDel="00CD687E" w:rsidRDefault="00000000">
            <w:pPr>
              <w:pStyle w:val="WMOBodyText"/>
              <w:spacing w:before="160"/>
              <w:jc w:val="left"/>
              <w:rPr>
                <w:del w:id="15" w:author="Fengqi LI" w:date="2023-03-22T09:45:00Z"/>
              </w:rPr>
            </w:pPr>
            <w:del w:id="16" w:author="Fengqi LI" w:date="2023-03-22T09:45:00Z">
              <w:r w:rsidDel="00CD687E">
                <w:rPr>
                  <w:rFonts w:ascii="Microsoft YaHei" w:eastAsia="Microsoft YaHei" w:hAnsi="Microsoft YaHei"/>
                  <w:b/>
                  <w:bCs/>
                </w:rPr>
                <w:delText>时间</w:delText>
              </w:r>
              <w:r w:rsidDel="00CD687E">
                <w:rPr>
                  <w:rFonts w:ascii="Microsoft YaHei" w:eastAsia="Microsoft YaHei" w:hAnsi="Microsoft YaHei" w:hint="eastAsia"/>
                  <w:b/>
                  <w:bCs/>
                </w:rPr>
                <w:delText>框架</w:delText>
              </w:r>
              <w:r w:rsidDel="00CD687E">
                <w:rPr>
                  <w:rFonts w:ascii="Microsoft YaHei" w:eastAsia="Microsoft YaHei" w:hAnsi="Microsoft YaHei"/>
                  <w:b/>
                  <w:bCs/>
                </w:rPr>
                <w:delText>：</w:delText>
              </w:r>
              <w:r w:rsidDel="00CD687E">
                <w:rPr>
                  <w:bCs/>
                </w:rPr>
                <w:delText>例如，</w:delText>
              </w:r>
              <w:r w:rsidDel="00CD687E">
                <w:delText>2023–2027年</w:delText>
              </w:r>
            </w:del>
          </w:p>
          <w:p w14:paraId="6A554D18" w14:textId="69C83FAC" w:rsidR="00BD43CA" w:rsidDel="00CD687E" w:rsidRDefault="00000000">
            <w:pPr>
              <w:pStyle w:val="WMOBodyText"/>
              <w:spacing w:before="160"/>
              <w:jc w:val="left"/>
              <w:rPr>
                <w:del w:id="17" w:author="Fengqi LI" w:date="2023-03-22T09:45:00Z"/>
                <w:rFonts w:ascii="SimSun" w:eastAsia="SimSun" w:hAnsi="SimSun"/>
              </w:rPr>
            </w:pPr>
            <w:del w:id="18" w:author="Fengqi LI" w:date="2023-03-22T09:45:00Z">
              <w:r w:rsidDel="00CD687E">
                <w:rPr>
                  <w:rFonts w:ascii="Microsoft YaHei" w:eastAsia="Microsoft YaHei" w:hAnsi="Microsoft YaHei"/>
                  <w:b/>
                  <w:bCs/>
                </w:rPr>
                <w:delText>预期行动：</w:delText>
              </w:r>
              <w:r w:rsidDel="00CD687E">
                <w:rPr>
                  <w:rFonts w:ascii="SimSun" w:eastAsia="SimSun" w:hAnsi="SimSun" w:hint="eastAsia"/>
                  <w:bCs/>
                </w:rPr>
                <w:delText>审查</w:delText>
              </w:r>
              <w:r w:rsidDel="00CD687E">
                <w:rPr>
                  <w:rFonts w:ascii="SimSun" w:eastAsia="SimSun" w:hAnsi="SimSun"/>
                  <w:bCs/>
                </w:rPr>
                <w:delText>并批准</w:delText>
              </w:r>
              <w:r w:rsidDel="00CD687E">
                <w:rPr>
                  <w:rFonts w:ascii="SimSun" w:eastAsia="SimSun" w:hAnsi="SimSun" w:hint="eastAsia"/>
                  <w:bCs/>
                </w:rPr>
                <w:delText>拟</w:delText>
              </w:r>
              <w:r w:rsidDel="00CD687E">
                <w:rPr>
                  <w:rFonts w:ascii="SimSun" w:eastAsia="SimSun" w:hAnsi="SimSun"/>
                  <w:bCs/>
                </w:rPr>
                <w:delText>议的决议草案。</w:delText>
              </w:r>
            </w:del>
          </w:p>
          <w:p w14:paraId="657B785E" w14:textId="423FAA96" w:rsidR="00BD43CA" w:rsidDel="00CD687E" w:rsidRDefault="00BD43CA">
            <w:pPr>
              <w:pStyle w:val="WMOBodyText"/>
              <w:spacing w:before="160"/>
              <w:jc w:val="left"/>
              <w:rPr>
                <w:del w:id="19" w:author="Fengqi LI" w:date="2023-03-22T09:45:00Z"/>
              </w:rPr>
            </w:pPr>
          </w:p>
        </w:tc>
      </w:tr>
    </w:tbl>
    <w:p w14:paraId="55DE4E74" w14:textId="0FB4AEC1" w:rsidR="00BD43CA" w:rsidDel="00CD687E" w:rsidRDefault="00BD43CA">
      <w:pPr>
        <w:tabs>
          <w:tab w:val="clear" w:pos="1134"/>
        </w:tabs>
        <w:jc w:val="left"/>
        <w:rPr>
          <w:del w:id="20" w:author="Fengqi LI" w:date="2023-03-22T09:45:00Z"/>
          <w:lang w:eastAsia="zh-CN"/>
        </w:rPr>
      </w:pPr>
    </w:p>
    <w:p w14:paraId="4C74A011" w14:textId="77777777" w:rsidR="00BD43CA" w:rsidRDefault="00000000">
      <w:pPr>
        <w:tabs>
          <w:tab w:val="clear" w:pos="1134"/>
        </w:tabs>
        <w:jc w:val="left"/>
        <w:rPr>
          <w:rFonts w:eastAsia="Verdana" w:cs="Verdana"/>
          <w:lang w:eastAsia="zh-TW"/>
        </w:rPr>
      </w:pPr>
      <w:r>
        <w:rPr>
          <w:lang w:eastAsia="zh-CN"/>
        </w:rPr>
        <w:br w:type="page"/>
      </w:r>
    </w:p>
    <w:p w14:paraId="312D838B" w14:textId="77777777" w:rsidR="00BD43CA" w:rsidRDefault="00000000">
      <w:pPr>
        <w:pStyle w:val="Heading1"/>
        <w:rPr>
          <w:rFonts w:ascii="Microsoft YaHei" w:eastAsia="Microsoft YaHei" w:hAnsi="Microsoft YaHei"/>
        </w:rPr>
      </w:pPr>
      <w:r>
        <w:rPr>
          <w:rFonts w:ascii="Microsoft YaHei" w:eastAsia="Microsoft YaHei" w:hAnsi="Microsoft YaHei" w:hint="eastAsia"/>
        </w:rPr>
        <w:lastRenderedPageBreak/>
        <w:t>总体</w:t>
      </w:r>
      <w:r>
        <w:rPr>
          <w:rFonts w:ascii="Microsoft YaHei" w:eastAsia="Microsoft YaHei" w:hAnsi="Microsoft YaHei"/>
        </w:rPr>
        <w:t>考虑</w:t>
      </w:r>
    </w:p>
    <w:p w14:paraId="3A1C3D65" w14:textId="77777777" w:rsidR="00BD43CA" w:rsidRDefault="00000000">
      <w:pPr>
        <w:pStyle w:val="Heading3"/>
        <w:rPr>
          <w:rFonts w:ascii="Microsoft YaHei" w:eastAsia="Microsoft YaHei" w:hAnsi="Microsoft YaHei"/>
          <w:b w:val="0"/>
          <w:bCs w:val="0"/>
        </w:rPr>
      </w:pPr>
      <w:r>
        <w:rPr>
          <w:rFonts w:ascii="Microsoft YaHei" w:eastAsia="Microsoft YaHei" w:hAnsi="Microsoft YaHei" w:hint="eastAsia"/>
        </w:rPr>
        <w:t>简介</w:t>
      </w:r>
    </w:p>
    <w:p w14:paraId="686C139F" w14:textId="59AF84E4" w:rsidR="00BD43CA" w:rsidRDefault="00CD687E" w:rsidP="00CD687E">
      <w:pPr>
        <w:pStyle w:val="WMOBodyText"/>
        <w:tabs>
          <w:tab w:val="left" w:pos="1134"/>
        </w:tabs>
        <w:ind w:left="142"/>
        <w:jc w:val="both"/>
        <w:rPr>
          <w:rFonts w:eastAsia="SimSun"/>
        </w:rPr>
      </w:pPr>
      <w:r>
        <w:rPr>
          <w:rFonts w:eastAsia="SimSun"/>
        </w:rPr>
        <w:t>1.</w:t>
      </w:r>
      <w:r>
        <w:rPr>
          <w:rFonts w:eastAsia="SimSun"/>
        </w:rPr>
        <w:tab/>
      </w:r>
      <w:r w:rsidR="00000000">
        <w:rPr>
          <w:rFonts w:eastAsia="SimSun"/>
        </w:rPr>
        <w:t>为响应</w:t>
      </w:r>
      <w:hyperlink r:id="rId13" w:anchor="page=100" w:history="1">
        <w:r w:rsidR="00000000">
          <w:rPr>
            <w:rStyle w:val="Hyperlink"/>
            <w:rFonts w:eastAsia="SimSun"/>
          </w:rPr>
          <w:t>决定</w:t>
        </w:r>
        <w:r w:rsidR="00000000">
          <w:rPr>
            <w:rStyle w:val="Hyperlink"/>
            <w:rFonts w:eastAsia="SimSun"/>
          </w:rPr>
          <w:t>14 (EC–75)</w:t>
        </w:r>
      </w:hyperlink>
      <w:r w:rsidR="00000000">
        <w:rPr>
          <w:rStyle w:val="Hyperlink"/>
          <w:rFonts w:eastAsia="SimSun"/>
          <w:color w:val="auto"/>
        </w:rPr>
        <w:t xml:space="preserve"> – </w:t>
      </w:r>
      <w:r w:rsidR="00000000">
        <w:rPr>
          <w:rStyle w:val="Hyperlink"/>
          <w:rFonts w:eastAsia="SimSun"/>
          <w:color w:val="auto"/>
        </w:rPr>
        <w:t>对</w:t>
      </w:r>
      <w:r w:rsidR="00000000">
        <w:rPr>
          <w:rStyle w:val="Hyperlink"/>
          <w:rFonts w:eastAsia="SimSun"/>
          <w:color w:val="auto"/>
        </w:rPr>
        <w:t>WMO</w:t>
      </w:r>
      <w:r w:rsidR="00000000">
        <w:rPr>
          <w:rStyle w:val="Hyperlink"/>
          <w:rFonts w:eastAsia="SimSun"/>
          <w:color w:val="auto"/>
        </w:rPr>
        <w:t>区域和次区域办公室有效性的独立审查，</w:t>
      </w:r>
      <w:r w:rsidR="00000000">
        <w:rPr>
          <w:rFonts w:eastAsia="SimSun"/>
        </w:rPr>
        <w:t>对</w:t>
      </w:r>
      <w:r w:rsidR="00000000">
        <w:rPr>
          <w:rFonts w:eastAsia="SimSun"/>
        </w:rPr>
        <w:t>WMO</w:t>
      </w:r>
      <w:r w:rsidR="00000000">
        <w:rPr>
          <w:rFonts w:eastAsia="SimSun"/>
        </w:rPr>
        <w:t>区域办公室和代表</w:t>
      </w:r>
      <w:r w:rsidR="00000000">
        <w:rPr>
          <w:rFonts w:eastAsia="SimSun" w:hint="eastAsia"/>
          <w:lang w:eastAsia="zh-CN"/>
        </w:rPr>
        <w:t>处的</w:t>
      </w:r>
      <w:r w:rsidR="00000000">
        <w:rPr>
          <w:rFonts w:eastAsia="SimSun"/>
        </w:rPr>
        <w:t>有效性</w:t>
      </w:r>
      <w:r w:rsidR="00000000">
        <w:rPr>
          <w:rFonts w:eastAsia="SimSun" w:hint="eastAsia"/>
        </w:rPr>
        <w:t>进行了</w:t>
      </w:r>
      <w:r w:rsidR="00000000">
        <w:rPr>
          <w:rFonts w:eastAsia="SimSun"/>
        </w:rPr>
        <w:t>独立审查</w:t>
      </w:r>
      <w:r w:rsidR="00000000">
        <w:rPr>
          <w:rFonts w:eastAsia="SimSun" w:hint="eastAsia"/>
        </w:rPr>
        <w:t>，</w:t>
      </w:r>
      <w:r w:rsidR="00000000">
        <w:rPr>
          <w:rFonts w:eastAsia="SimSun"/>
        </w:rPr>
        <w:t>本文件介绍了执行理事会全面评审</w:t>
      </w:r>
      <w:r w:rsidR="00000000">
        <w:rPr>
          <w:rFonts w:eastAsia="SimSun"/>
        </w:rPr>
        <w:t>WMO</w:t>
      </w:r>
      <w:r w:rsidR="00000000">
        <w:rPr>
          <w:rFonts w:eastAsia="SimSun"/>
        </w:rPr>
        <w:t>区域概念和</w:t>
      </w:r>
      <w:r w:rsidR="00000000">
        <w:rPr>
          <w:rFonts w:eastAsia="SimSun" w:hint="eastAsia"/>
        </w:rPr>
        <w:t>方</w:t>
      </w:r>
      <w:r w:rsidR="00000000">
        <w:rPr>
          <w:rFonts w:eastAsia="SimSun"/>
        </w:rPr>
        <w:t>法任务组根据</w:t>
      </w:r>
      <w:r w:rsidR="00000000">
        <w:rPr>
          <w:rFonts w:eastAsia="SimSun" w:hint="eastAsia"/>
        </w:rPr>
        <w:t>此次审查</w:t>
      </w:r>
      <w:r w:rsidR="00000000">
        <w:rPr>
          <w:rFonts w:eastAsia="SimSun"/>
        </w:rPr>
        <w:t>报告中的结果及建议提出的建议</w:t>
      </w:r>
      <w:r w:rsidR="00000000">
        <w:rPr>
          <w:rStyle w:val="Hyperlink"/>
          <w:rFonts w:eastAsia="SimSun"/>
          <w:color w:val="auto"/>
        </w:rPr>
        <w:t>。</w:t>
      </w:r>
    </w:p>
    <w:p w14:paraId="1539A2FD" w14:textId="0FD78254" w:rsidR="00BD43CA" w:rsidRDefault="00CD687E" w:rsidP="00CD687E">
      <w:pPr>
        <w:pStyle w:val="WMOBodyText"/>
        <w:tabs>
          <w:tab w:val="left" w:pos="1134"/>
        </w:tabs>
        <w:ind w:left="142"/>
        <w:jc w:val="both"/>
        <w:rPr>
          <w:rFonts w:eastAsia="SimSun"/>
        </w:rPr>
      </w:pPr>
      <w:r>
        <w:rPr>
          <w:rFonts w:eastAsia="SimSun"/>
        </w:rPr>
        <w:t>2.</w:t>
      </w:r>
      <w:r>
        <w:rPr>
          <w:rFonts w:eastAsia="SimSun"/>
        </w:rPr>
        <w:tab/>
      </w:r>
      <w:r w:rsidR="00000000">
        <w:rPr>
          <w:rFonts w:eastAsia="SimSun"/>
        </w:rPr>
        <w:t>根据</w:t>
      </w:r>
      <w:hyperlink r:id="rId14" w:anchor="page=159">
        <w:r w:rsidR="00000000">
          <w:rPr>
            <w:rStyle w:val="Hyperlink"/>
            <w:rFonts w:eastAsia="SimSun"/>
          </w:rPr>
          <w:t>决议</w:t>
        </w:r>
        <w:r w:rsidR="00000000">
          <w:rPr>
            <w:rStyle w:val="Hyperlink"/>
            <w:rFonts w:eastAsia="SimSun"/>
          </w:rPr>
          <w:t>8 (Cg-Ext 2021)</w:t>
        </w:r>
      </w:hyperlink>
      <w:r w:rsidR="00000000">
        <w:rPr>
          <w:rStyle w:val="Hyperlink"/>
          <w:rFonts w:eastAsia="SimSun"/>
        </w:rPr>
        <w:t xml:space="preserve"> – </w:t>
      </w:r>
      <w:r w:rsidR="00000000">
        <w:rPr>
          <w:rFonts w:eastAsia="SimSun"/>
        </w:rPr>
        <w:t>全面审查</w:t>
      </w:r>
      <w:r w:rsidR="00000000">
        <w:rPr>
          <w:rFonts w:eastAsia="SimSun"/>
        </w:rPr>
        <w:t>WMO</w:t>
      </w:r>
      <w:r w:rsidR="00000000">
        <w:rPr>
          <w:rFonts w:eastAsia="SimSun"/>
        </w:rPr>
        <w:t>区域概念和方法</w:t>
      </w:r>
      <w:r w:rsidR="00000000">
        <w:rPr>
          <w:rStyle w:val="Hyperlink"/>
          <w:rFonts w:eastAsia="SimSun"/>
          <w:color w:val="auto"/>
        </w:rPr>
        <w:t>的要求，</w:t>
      </w:r>
      <w:r w:rsidR="00000000">
        <w:rPr>
          <w:rFonts w:eastAsia="SimSun"/>
        </w:rPr>
        <w:t>WMO</w:t>
      </w:r>
      <w:r w:rsidR="00000000">
        <w:rPr>
          <w:rFonts w:eastAsia="SimSun"/>
        </w:rPr>
        <w:t>秘书长</w:t>
      </w:r>
      <w:r w:rsidR="00000000">
        <w:rPr>
          <w:rFonts w:eastAsia="SimSun" w:hint="eastAsia"/>
        </w:rPr>
        <w:t>委托对</w:t>
      </w:r>
      <w:r w:rsidR="00000000">
        <w:rPr>
          <w:rFonts w:eastAsia="SimSun"/>
        </w:rPr>
        <w:t>WMO</w:t>
      </w:r>
      <w:r w:rsidR="00000000">
        <w:rPr>
          <w:rFonts w:eastAsia="SimSun"/>
        </w:rPr>
        <w:t>区域办公室和代表</w:t>
      </w:r>
      <w:r w:rsidR="00000000">
        <w:rPr>
          <w:rFonts w:eastAsia="SimSun" w:hint="eastAsia"/>
          <w:lang w:eastAsia="zh-CN"/>
        </w:rPr>
        <w:t>处</w:t>
      </w:r>
      <w:r w:rsidR="00000000">
        <w:rPr>
          <w:rFonts w:eastAsia="SimSun"/>
        </w:rPr>
        <w:t>的有效性</w:t>
      </w:r>
      <w:r w:rsidR="00000000">
        <w:rPr>
          <w:rFonts w:eastAsia="SimSun" w:hint="eastAsia"/>
        </w:rPr>
        <w:t>进行</w:t>
      </w:r>
      <w:r w:rsidR="00000000">
        <w:rPr>
          <w:rFonts w:eastAsia="SimSun"/>
        </w:rPr>
        <w:t>独立审查</w:t>
      </w:r>
      <w:r w:rsidR="00000000">
        <w:rPr>
          <w:rStyle w:val="Hyperlink"/>
          <w:rFonts w:eastAsia="SimSun"/>
          <w:color w:val="auto"/>
        </w:rPr>
        <w:t>。</w:t>
      </w:r>
      <w:r w:rsidR="00000000">
        <w:rPr>
          <w:rStyle w:val="Hyperlink"/>
          <w:rFonts w:eastAsia="SimSun"/>
          <w:color w:val="auto"/>
        </w:rPr>
        <w:t>WMO</w:t>
      </w:r>
      <w:r w:rsidR="00000000">
        <w:rPr>
          <w:rStyle w:val="Hyperlink"/>
          <w:rFonts w:eastAsia="SimSun"/>
          <w:color w:val="auto"/>
        </w:rPr>
        <w:t>第六区域协会前主席及</w:t>
      </w:r>
      <w:r w:rsidR="00000000">
        <w:rPr>
          <w:rStyle w:val="Hyperlink"/>
          <w:rFonts w:eastAsia="SimSun"/>
          <w:color w:val="auto"/>
        </w:rPr>
        <w:t>WMO</w:t>
      </w:r>
      <w:r w:rsidR="00000000">
        <w:rPr>
          <w:rStyle w:val="Hyperlink"/>
          <w:rFonts w:eastAsia="SimSun"/>
          <w:color w:val="auto"/>
        </w:rPr>
        <w:t>奥地利常任代表</w:t>
      </w:r>
      <w:r w:rsidR="00000000">
        <w:rPr>
          <w:rFonts w:eastAsia="SimSun"/>
        </w:rPr>
        <w:t>Michael Staudinger</w:t>
      </w:r>
      <w:r w:rsidR="00000000">
        <w:rPr>
          <w:rFonts w:eastAsia="SimSun"/>
        </w:rPr>
        <w:t>博士开展了这项</w:t>
      </w:r>
      <w:r w:rsidR="00000000">
        <w:rPr>
          <w:rStyle w:val="Hyperlink"/>
          <w:rFonts w:eastAsia="SimSun"/>
          <w:color w:val="auto"/>
        </w:rPr>
        <w:t>审查工作</w:t>
      </w:r>
      <w:r w:rsidR="00000000">
        <w:rPr>
          <w:rStyle w:val="Hyperlink"/>
          <w:rFonts w:eastAsia="SimSun" w:hint="eastAsia"/>
          <w:color w:val="auto"/>
        </w:rPr>
        <w:t>，</w:t>
      </w:r>
      <w:r w:rsidR="00000000">
        <w:rPr>
          <w:rStyle w:val="Hyperlink"/>
          <w:rFonts w:eastAsia="SimSun"/>
          <w:color w:val="auto"/>
        </w:rPr>
        <w:t>属于</w:t>
      </w:r>
      <w:r w:rsidR="00000000">
        <w:rPr>
          <w:rStyle w:val="Hyperlink"/>
          <w:rFonts w:eastAsia="SimSun"/>
          <w:color w:val="auto"/>
        </w:rPr>
        <w:t>WMO</w:t>
      </w:r>
      <w:r w:rsidR="00000000">
        <w:rPr>
          <w:rStyle w:val="Hyperlink"/>
          <w:rFonts w:eastAsia="SimSun"/>
          <w:color w:val="auto"/>
        </w:rPr>
        <w:t>改革下一阶段的</w:t>
      </w:r>
      <w:r w:rsidR="00000000">
        <w:rPr>
          <w:rStyle w:val="Hyperlink"/>
          <w:rFonts w:eastAsia="SimSun" w:hint="eastAsia"/>
          <w:color w:val="auto"/>
        </w:rPr>
        <w:t>一部分</w:t>
      </w:r>
      <w:r w:rsidR="00000000">
        <w:rPr>
          <w:rFonts w:eastAsia="SimSun"/>
        </w:rPr>
        <w:t>。</w:t>
      </w:r>
    </w:p>
    <w:p w14:paraId="5F2E90C9" w14:textId="21352BA1" w:rsidR="00BD43CA" w:rsidRDefault="00CD687E" w:rsidP="00CD687E">
      <w:pPr>
        <w:pStyle w:val="WMOBodyText"/>
        <w:tabs>
          <w:tab w:val="left" w:pos="1134"/>
        </w:tabs>
        <w:ind w:left="142"/>
        <w:jc w:val="both"/>
        <w:rPr>
          <w:rFonts w:eastAsia="SimSun"/>
        </w:rPr>
      </w:pPr>
      <w:r>
        <w:rPr>
          <w:rFonts w:eastAsia="SimSun"/>
        </w:rPr>
        <w:t>3.</w:t>
      </w:r>
      <w:r>
        <w:rPr>
          <w:rFonts w:eastAsia="SimSun"/>
        </w:rPr>
        <w:tab/>
      </w:r>
      <w:r w:rsidR="00000000">
        <w:rPr>
          <w:rFonts w:eastAsia="SimSun"/>
          <w:color w:val="000000"/>
        </w:rPr>
        <w:t>独立审查旨在</w:t>
      </w:r>
      <w:r w:rsidR="00000000">
        <w:rPr>
          <w:rFonts w:eastAsia="SimSun" w:hint="eastAsia"/>
          <w:color w:val="000000"/>
        </w:rPr>
        <w:t>依据</w:t>
      </w:r>
      <w:r w:rsidR="00000000">
        <w:rPr>
          <w:rFonts w:eastAsia="SimSun"/>
          <w:color w:val="000000"/>
        </w:rPr>
        <w:t>最佳职能评估</w:t>
      </w:r>
      <w:r w:rsidR="00000000">
        <w:rPr>
          <w:rFonts w:eastAsia="SimSun"/>
          <w:color w:val="000000"/>
        </w:rPr>
        <w:t>WMO</w:t>
      </w:r>
      <w:r w:rsidR="00000000">
        <w:rPr>
          <w:rFonts w:eastAsia="SimSun"/>
        </w:rPr>
        <w:t>区域办公室和代表</w:t>
      </w:r>
      <w:r w:rsidR="00000000">
        <w:rPr>
          <w:rFonts w:eastAsia="SimSun" w:hint="eastAsia"/>
          <w:lang w:eastAsia="zh-CN"/>
        </w:rPr>
        <w:t>处</w:t>
      </w:r>
      <w:r w:rsidR="00000000">
        <w:rPr>
          <w:rFonts w:eastAsia="SimSun"/>
          <w:color w:val="000000"/>
        </w:rPr>
        <w:t>的有效性、基础设施及人员要求，同时考虑区域和次区域的特点及要求以及当前办公地点在经济、有效性和</w:t>
      </w:r>
      <w:r w:rsidR="00000000">
        <w:rPr>
          <w:rFonts w:eastAsia="SimSun" w:hint="eastAsia"/>
          <w:color w:val="000000"/>
        </w:rPr>
        <w:t>效率标准</w:t>
      </w:r>
      <w:r w:rsidR="00000000">
        <w:rPr>
          <w:rFonts w:eastAsia="SimSun"/>
          <w:color w:val="000000"/>
        </w:rPr>
        <w:t>等方面的适当性，以便考虑其它可能的办公地点。此外，考虑到</w:t>
      </w:r>
      <w:r w:rsidR="00000000">
        <w:rPr>
          <w:rFonts w:eastAsia="SimSun"/>
        </w:rPr>
        <w:t>区域办公室和代表</w:t>
      </w:r>
      <w:r w:rsidR="00000000">
        <w:rPr>
          <w:rFonts w:eastAsia="SimSun" w:hint="eastAsia"/>
          <w:lang w:eastAsia="zh-CN"/>
        </w:rPr>
        <w:t>处</w:t>
      </w:r>
      <w:r w:rsidR="00000000">
        <w:rPr>
          <w:rFonts w:eastAsia="SimSun"/>
          <w:color w:val="000000"/>
        </w:rPr>
        <w:t>的预期职能，独立审查更新了《</w:t>
      </w:r>
      <w:r w:rsidR="00000000">
        <w:rPr>
          <w:rFonts w:eastAsia="SimSun"/>
          <w:color w:val="000000"/>
        </w:rPr>
        <w:t>WMO</w:t>
      </w:r>
      <w:r w:rsidR="00000000">
        <w:rPr>
          <w:rFonts w:eastAsia="SimSun"/>
        </w:rPr>
        <w:t>区域办公室和代表</w:t>
      </w:r>
      <w:r w:rsidR="00000000">
        <w:rPr>
          <w:rFonts w:eastAsia="SimSun" w:hint="eastAsia"/>
          <w:lang w:eastAsia="zh-CN"/>
        </w:rPr>
        <w:t>处</w:t>
      </w:r>
      <w:r w:rsidR="00000000">
        <w:rPr>
          <w:rFonts w:eastAsia="SimSun"/>
          <w:color w:val="000000"/>
        </w:rPr>
        <w:t>的作用、职责和运行指导方针》。</w:t>
      </w:r>
    </w:p>
    <w:p w14:paraId="187556CC" w14:textId="77777777" w:rsidR="00BD43CA" w:rsidRDefault="00BD43CA">
      <w:pPr>
        <w:pStyle w:val="WMOBodyText"/>
        <w:tabs>
          <w:tab w:val="left" w:pos="1134"/>
        </w:tabs>
      </w:pPr>
    </w:p>
    <w:p w14:paraId="688F9989" w14:textId="77777777" w:rsidR="00BD43CA" w:rsidRDefault="00000000">
      <w:pPr>
        <w:pStyle w:val="WMOBodyText"/>
        <w:tabs>
          <w:tab w:val="left" w:pos="567"/>
        </w:tabs>
        <w:rPr>
          <w:rFonts w:ascii="Microsoft YaHei" w:eastAsia="Microsoft YaHei" w:hAnsi="Microsoft YaHei"/>
          <w:b/>
          <w:bCs/>
        </w:rPr>
      </w:pPr>
      <w:r>
        <w:rPr>
          <w:rFonts w:ascii="Microsoft YaHei" w:eastAsia="Microsoft YaHei" w:hAnsi="Microsoft YaHei"/>
          <w:b/>
          <w:bCs/>
        </w:rPr>
        <w:t>预期行动</w:t>
      </w:r>
    </w:p>
    <w:p w14:paraId="68021D45" w14:textId="640149EC" w:rsidR="00BD43CA" w:rsidRDefault="00CD687E" w:rsidP="00CD687E">
      <w:pPr>
        <w:pStyle w:val="WMOBodyText"/>
        <w:tabs>
          <w:tab w:val="left" w:pos="1134"/>
        </w:tabs>
        <w:ind w:left="142"/>
      </w:pPr>
      <w:bookmarkStart w:id="21" w:name="_Ref108012355"/>
      <w:r>
        <w:t>4.</w:t>
      </w:r>
      <w:r>
        <w:tab/>
      </w:r>
      <w:r w:rsidR="00000000">
        <w:rPr>
          <w:rFonts w:ascii="SimSun" w:eastAsia="SimSun" w:hAnsi="SimSun"/>
        </w:rPr>
        <w:t>根据上文所述，执行理事会希望通过决议草案</w:t>
      </w:r>
      <w:r w:rsidR="00000000">
        <w:t>6(2)/1 (EC-</w:t>
      </w:r>
      <w:proofErr w:type="gramStart"/>
      <w:r w:rsidR="00000000">
        <w:t>76)</w:t>
      </w:r>
      <w:bookmarkEnd w:id="21"/>
      <w:r w:rsidR="00000000">
        <w:t>。</w:t>
      </w:r>
      <w:proofErr w:type="gramEnd"/>
    </w:p>
    <w:p w14:paraId="3429CD9D" w14:textId="77777777" w:rsidR="00BD43CA" w:rsidRDefault="00000000">
      <w:pPr>
        <w:tabs>
          <w:tab w:val="clear" w:pos="1134"/>
        </w:tabs>
        <w:rPr>
          <w:rFonts w:eastAsia="Verdana" w:cs="Verdana"/>
          <w:b/>
          <w:bCs/>
          <w:caps/>
          <w:kern w:val="32"/>
          <w:sz w:val="24"/>
          <w:szCs w:val="24"/>
          <w:lang w:eastAsia="zh-TW"/>
        </w:rPr>
      </w:pPr>
      <w:r>
        <w:rPr>
          <w:lang w:eastAsia="zh-CN"/>
        </w:rPr>
        <w:br w:type="page"/>
      </w:r>
    </w:p>
    <w:p w14:paraId="42C1C8F1" w14:textId="77777777" w:rsidR="00BD43CA" w:rsidRDefault="00000000">
      <w:pPr>
        <w:pStyle w:val="Heading1"/>
        <w:rPr>
          <w:rFonts w:eastAsia="Microsoft YaHei"/>
        </w:rPr>
      </w:pPr>
      <w:r>
        <w:rPr>
          <w:rFonts w:eastAsia="Microsoft YaHei"/>
        </w:rPr>
        <w:lastRenderedPageBreak/>
        <w:t>决议草案</w:t>
      </w:r>
    </w:p>
    <w:p w14:paraId="1F469547" w14:textId="77777777" w:rsidR="00BD43CA" w:rsidRDefault="00000000">
      <w:pPr>
        <w:pStyle w:val="Heading2"/>
        <w:rPr>
          <w:rFonts w:eastAsia="Microsoft YaHei"/>
        </w:rPr>
      </w:pPr>
      <w:r>
        <w:rPr>
          <w:rFonts w:eastAsia="Microsoft YaHei"/>
        </w:rPr>
        <w:t>决议草案</w:t>
      </w:r>
      <w:r>
        <w:rPr>
          <w:rFonts w:eastAsia="Microsoft YaHei"/>
        </w:rPr>
        <w:t>6(2)/1 (EC-76)</w:t>
      </w:r>
    </w:p>
    <w:p w14:paraId="71D98275" w14:textId="77777777" w:rsidR="00BD43CA" w:rsidRDefault="00000000">
      <w:pPr>
        <w:pStyle w:val="Heading2"/>
        <w:rPr>
          <w:rFonts w:ascii="Microsoft YaHei" w:eastAsia="Microsoft YaHei" w:hAnsi="Microsoft YaHei"/>
        </w:rPr>
      </w:pPr>
      <w:r>
        <w:rPr>
          <w:rFonts w:ascii="Microsoft YaHei" w:eastAsia="Microsoft YaHei" w:hAnsi="Microsoft YaHei"/>
        </w:rPr>
        <w:t>对区域办公室和区域结构的评审</w:t>
      </w:r>
    </w:p>
    <w:p w14:paraId="406EAF26" w14:textId="77777777" w:rsidR="00BD43CA" w:rsidRDefault="00000000">
      <w:pPr>
        <w:pStyle w:val="WMOBodyText"/>
        <w:jc w:val="both"/>
        <w:rPr>
          <w:rFonts w:eastAsia="SimSun"/>
        </w:rPr>
      </w:pPr>
      <w:r>
        <w:rPr>
          <w:rFonts w:eastAsia="SimSun"/>
        </w:rPr>
        <w:t>执行理事会，</w:t>
      </w:r>
    </w:p>
    <w:p w14:paraId="71422D54" w14:textId="77777777" w:rsidR="00BD43CA" w:rsidRDefault="00000000">
      <w:pPr>
        <w:pStyle w:val="WMOBodyText"/>
        <w:jc w:val="both"/>
        <w:rPr>
          <w:rFonts w:ascii="Microsoft YaHei" w:eastAsia="Microsoft YaHei" w:hAnsi="Microsoft YaHei"/>
          <w:b/>
        </w:rPr>
      </w:pPr>
      <w:r>
        <w:rPr>
          <w:rFonts w:ascii="Microsoft YaHei" w:eastAsia="Microsoft YaHei" w:hAnsi="Microsoft YaHei"/>
          <w:b/>
        </w:rPr>
        <w:t>忆及</w:t>
      </w:r>
    </w:p>
    <w:p w14:paraId="12D1D845" w14:textId="7C36F927" w:rsidR="00BD43CA" w:rsidRDefault="00CD687E" w:rsidP="00CD687E">
      <w:pPr>
        <w:pStyle w:val="WMOIndent1"/>
        <w:ind w:hanging="570"/>
        <w:jc w:val="both"/>
        <w:rPr>
          <w:rFonts w:eastAsia="SimSun"/>
        </w:rPr>
      </w:pPr>
      <w:r>
        <w:rPr>
          <w:rFonts w:eastAsia="SimSun"/>
        </w:rPr>
        <w:t>(1)</w:t>
      </w:r>
      <w:r>
        <w:rPr>
          <w:rFonts w:eastAsia="SimSun"/>
        </w:rPr>
        <w:tab/>
      </w:r>
      <w:hyperlink r:id="rId15" w:anchor="page=61">
        <w:r w:rsidR="00000000">
          <w:rPr>
            <w:rStyle w:val="Hyperlink"/>
            <w:rFonts w:eastAsia="SimSun"/>
          </w:rPr>
          <w:t>决议</w:t>
        </w:r>
        <w:r w:rsidR="00000000">
          <w:rPr>
            <w:rStyle w:val="Hyperlink"/>
            <w:rFonts w:eastAsia="SimSun"/>
          </w:rPr>
          <w:t>11 (Cg-18)</w:t>
        </w:r>
      </w:hyperlink>
      <w:r w:rsidR="00000000">
        <w:rPr>
          <w:rFonts w:eastAsia="SimSun"/>
        </w:rPr>
        <w:t xml:space="preserve"> –WMO</w:t>
      </w:r>
      <w:r w:rsidR="00000000">
        <w:rPr>
          <w:rFonts w:eastAsia="SimSun"/>
        </w:rPr>
        <w:t>改革</w:t>
      </w:r>
      <w:r w:rsidR="00000000">
        <w:rPr>
          <w:rFonts w:eastAsia="SimSun"/>
        </w:rPr>
        <w:t xml:space="preserve"> – </w:t>
      </w:r>
      <w:r w:rsidR="00000000">
        <w:rPr>
          <w:rFonts w:eastAsia="SimSun"/>
        </w:rPr>
        <w:t>下一阶段，</w:t>
      </w:r>
      <w:r w:rsidR="00000000">
        <w:rPr>
          <w:rFonts w:eastAsia="SimSun" w:hint="eastAsia"/>
        </w:rPr>
        <w:t>该</w:t>
      </w:r>
      <w:r w:rsidR="00000000">
        <w:rPr>
          <w:rFonts w:eastAsia="SimSun"/>
        </w:rPr>
        <w:t>决议</w:t>
      </w:r>
      <w:r w:rsidR="00000000">
        <w:rPr>
          <w:rFonts w:eastAsia="SimSun" w:hint="eastAsia"/>
        </w:rPr>
        <w:t>同意</w:t>
      </w:r>
      <w:r w:rsidR="00000000">
        <w:rPr>
          <w:rFonts w:eastAsia="SimSun"/>
        </w:rPr>
        <w:t>在第十八财期内继续</w:t>
      </w:r>
      <w:r w:rsidR="00000000">
        <w:rPr>
          <w:rFonts w:eastAsia="SimSun" w:hint="eastAsia"/>
        </w:rPr>
        <w:t>开展</w:t>
      </w:r>
      <w:r w:rsidR="00000000">
        <w:rPr>
          <w:rFonts w:eastAsia="SimSun"/>
        </w:rPr>
        <w:t>WMO</w:t>
      </w:r>
      <w:r w:rsidR="00000000">
        <w:rPr>
          <w:rFonts w:eastAsia="SimSun"/>
        </w:rPr>
        <w:t>改革工作，尤其侧重于全面审查</w:t>
      </w:r>
      <w:r w:rsidR="00000000">
        <w:rPr>
          <w:rFonts w:eastAsia="SimSun"/>
        </w:rPr>
        <w:t>WMO</w:t>
      </w:r>
      <w:r w:rsidR="00000000">
        <w:rPr>
          <w:rFonts w:eastAsia="SimSun"/>
        </w:rPr>
        <w:t>区域概念和方法，以便在</w:t>
      </w:r>
      <w:r w:rsidR="00000000">
        <w:rPr>
          <w:rFonts w:eastAsia="SimSun"/>
        </w:rPr>
        <w:t>WMO</w:t>
      </w:r>
      <w:r w:rsidR="00000000">
        <w:rPr>
          <w:rFonts w:eastAsia="SimSun"/>
        </w:rPr>
        <w:t>区域办公室的支持下，强化区域协会的作用并提高有效性，</w:t>
      </w:r>
    </w:p>
    <w:p w14:paraId="17628026" w14:textId="4ADC3055" w:rsidR="00BD43CA" w:rsidRDefault="00CD687E" w:rsidP="00CD687E">
      <w:pPr>
        <w:pStyle w:val="WMOIndent1"/>
        <w:ind w:hanging="570"/>
        <w:jc w:val="both"/>
        <w:rPr>
          <w:rFonts w:eastAsia="SimSun"/>
        </w:rPr>
      </w:pPr>
      <w:r>
        <w:rPr>
          <w:rFonts w:eastAsia="SimSun"/>
        </w:rPr>
        <w:t>(2)</w:t>
      </w:r>
      <w:r>
        <w:rPr>
          <w:rFonts w:eastAsia="SimSun"/>
        </w:rPr>
        <w:tab/>
      </w:r>
      <w:hyperlink r:id="rId16" w:anchor="page=159">
        <w:r w:rsidR="00000000">
          <w:rPr>
            <w:rStyle w:val="Hyperlink"/>
            <w:rFonts w:eastAsia="SimSun"/>
          </w:rPr>
          <w:t>决议</w:t>
        </w:r>
        <w:r w:rsidR="00000000">
          <w:rPr>
            <w:rStyle w:val="Hyperlink"/>
            <w:rFonts w:eastAsia="SimSun"/>
          </w:rPr>
          <w:t>8 (Cg-Ext 2021)</w:t>
        </w:r>
      </w:hyperlink>
      <w:r w:rsidR="00000000">
        <w:rPr>
          <w:rFonts w:eastAsia="SimSun"/>
          <w:bCs/>
        </w:rPr>
        <w:t xml:space="preserve"> – </w:t>
      </w:r>
      <w:r w:rsidR="00000000">
        <w:rPr>
          <w:rFonts w:eastAsia="SimSun"/>
          <w:bCs/>
        </w:rPr>
        <w:t>全面审查</w:t>
      </w:r>
      <w:r w:rsidR="00000000">
        <w:rPr>
          <w:rFonts w:eastAsia="SimSun"/>
          <w:bCs/>
        </w:rPr>
        <w:t>WMO</w:t>
      </w:r>
      <w:r w:rsidR="00000000">
        <w:rPr>
          <w:rFonts w:eastAsia="SimSun"/>
          <w:bCs/>
        </w:rPr>
        <w:t>区域概念和方法，该决议要求秘书长对</w:t>
      </w:r>
      <w:r w:rsidR="00000000">
        <w:rPr>
          <w:rFonts w:eastAsia="SimSun"/>
          <w:bCs/>
        </w:rPr>
        <w:t>WMO</w:t>
      </w:r>
      <w:r w:rsidR="00000000">
        <w:rPr>
          <w:rFonts w:eastAsia="SimSun"/>
        </w:rPr>
        <w:t>区域办公室和代表</w:t>
      </w:r>
      <w:r w:rsidR="00000000">
        <w:rPr>
          <w:rFonts w:eastAsia="SimSun" w:hint="eastAsia"/>
          <w:lang w:eastAsia="zh-CN"/>
        </w:rPr>
        <w:t>处的</w:t>
      </w:r>
      <w:r w:rsidR="00000000">
        <w:rPr>
          <w:rFonts w:eastAsia="SimSun"/>
          <w:bCs/>
        </w:rPr>
        <w:t>有效性</w:t>
      </w:r>
      <w:r w:rsidR="00000000">
        <w:rPr>
          <w:rFonts w:eastAsia="SimSun" w:hint="eastAsia"/>
          <w:bCs/>
        </w:rPr>
        <w:t>开展</w:t>
      </w:r>
      <w:r w:rsidR="00000000">
        <w:rPr>
          <w:rFonts w:eastAsia="SimSun"/>
          <w:bCs/>
        </w:rPr>
        <w:t>独立审查，</w:t>
      </w:r>
    </w:p>
    <w:p w14:paraId="38DAE44F" w14:textId="3A0AC960" w:rsidR="00BD43CA" w:rsidRDefault="00CD687E" w:rsidP="00CD687E">
      <w:pPr>
        <w:pStyle w:val="WMOIndent1"/>
        <w:ind w:hanging="570"/>
        <w:jc w:val="both"/>
        <w:rPr>
          <w:rFonts w:eastAsia="SimSun"/>
        </w:rPr>
      </w:pPr>
      <w:r>
        <w:rPr>
          <w:rFonts w:eastAsia="SimSun"/>
        </w:rPr>
        <w:t>(3)</w:t>
      </w:r>
      <w:r>
        <w:rPr>
          <w:rFonts w:eastAsia="SimSun"/>
        </w:rPr>
        <w:tab/>
      </w:r>
      <w:hyperlink r:id="rId17" w:anchor="page=11" w:history="1">
        <w:r w:rsidR="00000000">
          <w:rPr>
            <w:rStyle w:val="Hyperlink"/>
            <w:rFonts w:eastAsia="SimSun"/>
            <w:bCs/>
          </w:rPr>
          <w:t>决议</w:t>
        </w:r>
        <w:r w:rsidR="00000000">
          <w:rPr>
            <w:rStyle w:val="Hyperlink"/>
            <w:rFonts w:eastAsia="SimSun"/>
            <w:bCs/>
          </w:rPr>
          <w:t>1 (EC-72)</w:t>
        </w:r>
      </w:hyperlink>
      <w:r w:rsidR="00000000">
        <w:rPr>
          <w:rStyle w:val="Hyperlink"/>
          <w:rFonts w:eastAsia="SimSun"/>
          <w:bCs/>
        </w:rPr>
        <w:t xml:space="preserve"> </w:t>
      </w:r>
      <w:r w:rsidR="00000000">
        <w:rPr>
          <w:rFonts w:eastAsia="SimSun"/>
          <w:bCs/>
        </w:rPr>
        <w:t xml:space="preserve">– </w:t>
      </w:r>
      <w:r w:rsidR="00000000">
        <w:rPr>
          <w:rFonts w:eastAsia="SimSun"/>
          <w:bCs/>
        </w:rPr>
        <w:t>区域协会、技术委员会</w:t>
      </w:r>
      <w:r w:rsidR="00000000">
        <w:rPr>
          <w:rFonts w:eastAsia="SimSun" w:hint="eastAsia"/>
          <w:bCs/>
        </w:rPr>
        <w:t>与</w:t>
      </w:r>
      <w:r w:rsidR="00000000">
        <w:rPr>
          <w:rFonts w:eastAsia="SimSun"/>
          <w:bCs/>
        </w:rPr>
        <w:t>研究理事会之间的有效协调，该决议通过了一系列措施来完善工作机制，并更好</w:t>
      </w:r>
      <w:r w:rsidR="00000000">
        <w:rPr>
          <w:rFonts w:eastAsia="SimSun" w:hint="eastAsia"/>
          <w:bCs/>
        </w:rPr>
        <w:t>地对</w:t>
      </w:r>
      <w:r w:rsidR="00000000">
        <w:rPr>
          <w:rFonts w:eastAsia="SimSun"/>
          <w:bCs/>
        </w:rPr>
        <w:t>区域协会、技术委员会、研究理事会及本组织其</w:t>
      </w:r>
      <w:r w:rsidR="00000000">
        <w:rPr>
          <w:rFonts w:eastAsia="SimSun" w:hint="eastAsia"/>
          <w:bCs/>
        </w:rPr>
        <w:t>他</w:t>
      </w:r>
      <w:r w:rsidR="00000000">
        <w:rPr>
          <w:rFonts w:eastAsia="SimSun"/>
          <w:bCs/>
        </w:rPr>
        <w:t>机构的工作进行</w:t>
      </w:r>
      <w:r w:rsidR="00000000">
        <w:rPr>
          <w:rFonts w:eastAsia="SimSun" w:hint="eastAsia"/>
          <w:bCs/>
        </w:rPr>
        <w:t>了</w:t>
      </w:r>
      <w:r w:rsidR="00000000">
        <w:rPr>
          <w:rFonts w:eastAsia="SimSun"/>
          <w:bCs/>
        </w:rPr>
        <w:t>整合，</w:t>
      </w:r>
    </w:p>
    <w:p w14:paraId="40756E82" w14:textId="6E11C04A" w:rsidR="00BD43CA" w:rsidRDefault="00CD687E" w:rsidP="00CD687E">
      <w:pPr>
        <w:pStyle w:val="WMOIndent1"/>
        <w:ind w:hanging="570"/>
        <w:jc w:val="both"/>
        <w:rPr>
          <w:rFonts w:eastAsia="SimSun"/>
        </w:rPr>
      </w:pPr>
      <w:r>
        <w:rPr>
          <w:rFonts w:eastAsia="SimSun"/>
        </w:rPr>
        <w:t>(4)</w:t>
      </w:r>
      <w:r>
        <w:rPr>
          <w:rFonts w:eastAsia="SimSun"/>
        </w:rPr>
        <w:tab/>
      </w:r>
      <w:hyperlink r:id="rId18" w:anchor="page=12" w:history="1">
        <w:r w:rsidR="00000000">
          <w:rPr>
            <w:rStyle w:val="Hyperlink"/>
            <w:rFonts w:eastAsia="SimSun"/>
            <w:bCs/>
          </w:rPr>
          <w:t>决议</w:t>
        </w:r>
        <w:r w:rsidR="00000000">
          <w:rPr>
            <w:rStyle w:val="Hyperlink"/>
            <w:rFonts w:eastAsia="SimSun"/>
            <w:bCs/>
          </w:rPr>
          <w:t>2 (EC-72)</w:t>
        </w:r>
      </w:hyperlink>
      <w:r w:rsidR="00000000">
        <w:rPr>
          <w:rStyle w:val="Hyperlink"/>
          <w:rFonts w:eastAsia="SimSun"/>
          <w:bCs/>
        </w:rPr>
        <w:t xml:space="preserve"> </w:t>
      </w:r>
      <w:r w:rsidR="00000000">
        <w:rPr>
          <w:rFonts w:eastAsia="SimSun"/>
          <w:bCs/>
        </w:rPr>
        <w:t xml:space="preserve">– </w:t>
      </w:r>
      <w:r w:rsidR="00000000">
        <w:rPr>
          <w:rFonts w:eastAsia="SimSun"/>
          <w:bCs/>
        </w:rPr>
        <w:t>区域协会的活动和工作机制，该决议设立了执行理事会任务组</w:t>
      </w:r>
      <w:r w:rsidR="00000000">
        <w:rPr>
          <w:rFonts w:eastAsia="SimSun" w:hint="eastAsia"/>
          <w:bCs/>
        </w:rPr>
        <w:t>，负责</w:t>
      </w:r>
      <w:r w:rsidR="00000000">
        <w:rPr>
          <w:rFonts w:eastAsia="SimSun"/>
          <w:bCs/>
        </w:rPr>
        <w:t>牵头对</w:t>
      </w:r>
      <w:r w:rsidR="00000000">
        <w:rPr>
          <w:rFonts w:eastAsia="SimSun"/>
          <w:bCs/>
        </w:rPr>
        <w:t>WMO</w:t>
      </w:r>
      <w:r w:rsidR="00000000">
        <w:rPr>
          <w:rFonts w:eastAsia="SimSun"/>
          <w:bCs/>
        </w:rPr>
        <w:t>区域概念和方法进行全面审查，</w:t>
      </w:r>
    </w:p>
    <w:p w14:paraId="741D59D3" w14:textId="2C770BF0" w:rsidR="00BD43CA" w:rsidRDefault="00CD687E" w:rsidP="00CD687E">
      <w:pPr>
        <w:pStyle w:val="WMOIndent1"/>
        <w:ind w:hanging="570"/>
        <w:jc w:val="both"/>
        <w:rPr>
          <w:rFonts w:eastAsia="SimSun"/>
        </w:rPr>
      </w:pPr>
      <w:r>
        <w:rPr>
          <w:rFonts w:eastAsia="SimSun"/>
        </w:rPr>
        <w:t>(5)</w:t>
      </w:r>
      <w:r>
        <w:rPr>
          <w:rFonts w:eastAsia="SimSun"/>
        </w:rPr>
        <w:tab/>
      </w:r>
      <w:hyperlink r:id="rId19" w:anchor="page=100" w:history="1">
        <w:r w:rsidR="00000000">
          <w:rPr>
            <w:rStyle w:val="Hyperlink"/>
            <w:rFonts w:eastAsia="SimSun" w:cs="MS Mincho"/>
          </w:rPr>
          <w:t>决定</w:t>
        </w:r>
        <w:r w:rsidR="00000000">
          <w:rPr>
            <w:rStyle w:val="Hyperlink"/>
            <w:rFonts w:eastAsia="SimSun"/>
          </w:rPr>
          <w:t>14 (EC–75)</w:t>
        </w:r>
      </w:hyperlink>
      <w:r w:rsidR="00000000">
        <w:rPr>
          <w:rFonts w:eastAsia="SimSun"/>
        </w:rPr>
        <w:t xml:space="preserve"> – </w:t>
      </w:r>
      <w:r w:rsidR="00000000">
        <w:rPr>
          <w:rFonts w:eastAsia="SimSun"/>
        </w:rPr>
        <w:t>对</w:t>
      </w:r>
      <w:r w:rsidR="00000000">
        <w:rPr>
          <w:rFonts w:eastAsia="SimSun"/>
        </w:rPr>
        <w:t>WMO</w:t>
      </w:r>
      <w:r w:rsidR="00000000">
        <w:rPr>
          <w:rFonts w:eastAsia="SimSun"/>
        </w:rPr>
        <w:t>区域办公室和代表</w:t>
      </w:r>
      <w:r w:rsidR="00000000">
        <w:rPr>
          <w:rFonts w:eastAsia="SimSun" w:hint="eastAsia"/>
          <w:lang w:eastAsia="zh-CN"/>
        </w:rPr>
        <w:t>处</w:t>
      </w:r>
      <w:r w:rsidR="00000000">
        <w:rPr>
          <w:rFonts w:eastAsia="SimSun"/>
        </w:rPr>
        <w:t>有效性的独立审查，该决定要求</w:t>
      </w:r>
      <w:r w:rsidR="00000000">
        <w:rPr>
          <w:rFonts w:eastAsia="SimSun"/>
        </w:rPr>
        <w:t>EC</w:t>
      </w:r>
      <w:r w:rsidR="00000000">
        <w:rPr>
          <w:rFonts w:eastAsia="SimSun"/>
        </w:rPr>
        <w:t>全面审查</w:t>
      </w:r>
      <w:r w:rsidR="00000000">
        <w:rPr>
          <w:rFonts w:eastAsia="SimSun"/>
        </w:rPr>
        <w:t>WMO</w:t>
      </w:r>
      <w:r w:rsidR="00000000">
        <w:rPr>
          <w:rFonts w:eastAsia="SimSun"/>
        </w:rPr>
        <w:t>区域概念和方法任务组审</w:t>
      </w:r>
      <w:r w:rsidR="00000000">
        <w:rPr>
          <w:rFonts w:eastAsia="SimSun" w:hint="eastAsia"/>
        </w:rPr>
        <w:t>查</w:t>
      </w:r>
      <w:r w:rsidR="00000000">
        <w:rPr>
          <w:rFonts w:eastAsia="SimSun"/>
        </w:rPr>
        <w:t>独立审查的结果和建议，并提供相应的指</w:t>
      </w:r>
      <w:r w:rsidR="00000000">
        <w:rPr>
          <w:rFonts w:eastAsia="SimSun" w:hint="eastAsia"/>
        </w:rPr>
        <w:t>导</w:t>
      </w:r>
      <w:r w:rsidR="00000000">
        <w:rPr>
          <w:rFonts w:eastAsia="SimSun"/>
        </w:rPr>
        <w:t>意见供</w:t>
      </w:r>
      <w:r w:rsidR="00000000">
        <w:rPr>
          <w:rFonts w:eastAsia="SimSun"/>
        </w:rPr>
        <w:t>EC</w:t>
      </w:r>
      <w:r w:rsidR="00000000">
        <w:rPr>
          <w:rFonts w:eastAsia="SimSun"/>
          <w:lang w:eastAsia="zh-CN"/>
        </w:rPr>
        <w:t>-76</w:t>
      </w:r>
      <w:r w:rsidR="00000000">
        <w:rPr>
          <w:rFonts w:eastAsia="SimSun"/>
          <w:lang w:eastAsia="zh-CN"/>
        </w:rPr>
        <w:t>审议，</w:t>
      </w:r>
    </w:p>
    <w:p w14:paraId="250BE35F" w14:textId="782487B4" w:rsidR="00BD43CA" w:rsidRDefault="00CD687E" w:rsidP="00CD687E">
      <w:pPr>
        <w:pStyle w:val="WMOIndent1"/>
        <w:ind w:hanging="570"/>
        <w:jc w:val="both"/>
        <w:rPr>
          <w:rFonts w:eastAsia="SimSun"/>
        </w:rPr>
      </w:pPr>
      <w:r>
        <w:rPr>
          <w:rFonts w:eastAsia="SimSun"/>
        </w:rPr>
        <w:t>(6)</w:t>
      </w:r>
      <w:r>
        <w:rPr>
          <w:rFonts w:eastAsia="SimSun"/>
        </w:rPr>
        <w:tab/>
      </w:r>
      <w:hyperlink r:id="rId20" w:anchor="page=103" w:history="1">
        <w:r w:rsidR="00000000">
          <w:rPr>
            <w:rStyle w:val="Hyperlink"/>
            <w:rFonts w:eastAsia="SimSun"/>
          </w:rPr>
          <w:t>决定</w:t>
        </w:r>
        <w:r w:rsidR="00000000">
          <w:rPr>
            <w:rStyle w:val="Hyperlink"/>
            <w:rFonts w:eastAsia="SimSun"/>
          </w:rPr>
          <w:t>12 (SERCOM–1)</w:t>
        </w:r>
      </w:hyperlink>
      <w:r w:rsidR="00000000">
        <w:rPr>
          <w:rFonts w:eastAsia="SimSun"/>
        </w:rPr>
        <w:t>和</w:t>
      </w:r>
      <w:hyperlink r:id="rId21" w:anchor="page=148" w:history="1">
        <w:r w:rsidR="00000000">
          <w:rPr>
            <w:rStyle w:val="Hyperlink"/>
            <w:rFonts w:eastAsia="SimSun"/>
          </w:rPr>
          <w:t>决定</w:t>
        </w:r>
        <w:r w:rsidR="00000000">
          <w:rPr>
            <w:rStyle w:val="Hyperlink"/>
            <w:rFonts w:eastAsia="SimSun"/>
          </w:rPr>
          <w:t>12 (INFCOM–1)</w:t>
        </w:r>
      </w:hyperlink>
      <w:r w:rsidR="00000000">
        <w:rPr>
          <w:rFonts w:eastAsia="SimSun"/>
        </w:rPr>
        <w:t xml:space="preserve"> – </w:t>
      </w:r>
      <w:r w:rsidR="00000000">
        <w:rPr>
          <w:rFonts w:eastAsia="SimSun"/>
        </w:rPr>
        <w:t>区域协会</w:t>
      </w:r>
      <w:r w:rsidR="00000000">
        <w:rPr>
          <w:rFonts w:eastAsia="SimSun" w:hint="eastAsia"/>
        </w:rPr>
        <w:t>的</w:t>
      </w:r>
      <w:r w:rsidR="00000000">
        <w:rPr>
          <w:rFonts w:eastAsia="SimSun"/>
        </w:rPr>
        <w:t>参与，据此，服务委员会和基础设施委员会通过了一系列措施来促进委员会与区域协会的协调，</w:t>
      </w:r>
    </w:p>
    <w:p w14:paraId="541E86C2" w14:textId="77777777" w:rsidR="00BD43CA" w:rsidRDefault="00000000">
      <w:pPr>
        <w:pStyle w:val="WMOBodyText"/>
        <w:jc w:val="both"/>
        <w:rPr>
          <w:rFonts w:eastAsia="SimSun"/>
        </w:rPr>
      </w:pPr>
      <w:r>
        <w:rPr>
          <w:rFonts w:ascii="Microsoft YaHei" w:eastAsia="Microsoft YaHei" w:hAnsi="Microsoft YaHei"/>
          <w:b/>
          <w:bCs/>
        </w:rPr>
        <w:t>注意到</w:t>
      </w:r>
      <w:r>
        <w:rPr>
          <w:rFonts w:eastAsia="SimSun"/>
          <w:bCs/>
        </w:rPr>
        <w:t>WMO</w:t>
      </w:r>
      <w:r>
        <w:rPr>
          <w:rFonts w:eastAsia="SimSun"/>
          <w:bCs/>
        </w:rPr>
        <w:t>改革的有效实施，尤其是区域协会活动的有效性及其对《</w:t>
      </w:r>
      <w:r>
        <w:rPr>
          <w:rFonts w:eastAsia="SimSun"/>
          <w:bCs/>
        </w:rPr>
        <w:t>WMO</w:t>
      </w:r>
      <w:r>
        <w:rPr>
          <w:rFonts w:eastAsia="SimSun"/>
          <w:bCs/>
        </w:rPr>
        <w:t>战略和</w:t>
      </w:r>
      <w:r>
        <w:rPr>
          <w:rFonts w:eastAsia="SimSun" w:hint="eastAsia"/>
          <w:bCs/>
        </w:rPr>
        <w:t>运行</w:t>
      </w:r>
      <w:r>
        <w:rPr>
          <w:rFonts w:eastAsia="SimSun"/>
          <w:bCs/>
        </w:rPr>
        <w:t>计划》的贡献取决于秘书处通过资金充足以及具有战略意义的</w:t>
      </w:r>
      <w:r>
        <w:rPr>
          <w:rFonts w:eastAsia="SimSun"/>
          <w:bCs/>
        </w:rPr>
        <w:t>WMO</w:t>
      </w:r>
      <w:r>
        <w:rPr>
          <w:rFonts w:eastAsia="SimSun"/>
        </w:rPr>
        <w:t>区域办公室和代表</w:t>
      </w:r>
      <w:r>
        <w:rPr>
          <w:rFonts w:eastAsia="SimSun" w:hint="eastAsia"/>
          <w:lang w:eastAsia="zh-CN"/>
        </w:rPr>
        <w:t>处</w:t>
      </w:r>
      <w:r>
        <w:rPr>
          <w:rFonts w:eastAsia="SimSun"/>
          <w:bCs/>
        </w:rPr>
        <w:t>提供的支持，</w:t>
      </w:r>
    </w:p>
    <w:p w14:paraId="322492C0" w14:textId="77777777" w:rsidR="00BD43CA" w:rsidRDefault="00000000">
      <w:pPr>
        <w:pStyle w:val="WMOBodyText"/>
        <w:jc w:val="both"/>
        <w:rPr>
          <w:rFonts w:eastAsia="SimSun"/>
        </w:rPr>
      </w:pPr>
      <w:r>
        <w:rPr>
          <w:rFonts w:ascii="Microsoft YaHei" w:eastAsia="Microsoft YaHei" w:hAnsi="Microsoft YaHei"/>
          <w:b/>
          <w:bCs/>
        </w:rPr>
        <w:t>进一步注意到</w:t>
      </w:r>
      <w:r>
        <w:rPr>
          <w:rFonts w:eastAsia="SimSun"/>
          <w:bCs/>
        </w:rPr>
        <w:t>WMO</w:t>
      </w:r>
      <w:r>
        <w:rPr>
          <w:rFonts w:eastAsia="SimSun"/>
          <w:bCs/>
        </w:rPr>
        <w:t>各区域的具体性质致使各区域在政治、经济和发展状况方面存在显著差异，直接影响着负责满足本区域会员需求的</w:t>
      </w:r>
      <w:r>
        <w:rPr>
          <w:rFonts w:eastAsia="SimSun"/>
        </w:rPr>
        <w:t>区域办公室和代表</w:t>
      </w:r>
      <w:r>
        <w:rPr>
          <w:rFonts w:eastAsia="SimSun" w:hint="eastAsia"/>
          <w:lang w:eastAsia="zh-CN"/>
        </w:rPr>
        <w:t>处</w:t>
      </w:r>
      <w:r>
        <w:rPr>
          <w:rFonts w:eastAsia="SimSun"/>
          <w:bCs/>
        </w:rPr>
        <w:t>的有效运</w:t>
      </w:r>
      <w:r>
        <w:rPr>
          <w:rFonts w:eastAsia="SimSun" w:hint="eastAsia"/>
          <w:bCs/>
        </w:rPr>
        <w:t>行</w:t>
      </w:r>
      <w:r>
        <w:rPr>
          <w:rFonts w:eastAsia="SimSun"/>
          <w:bCs/>
        </w:rPr>
        <w:t>，</w:t>
      </w:r>
    </w:p>
    <w:p w14:paraId="401E9429" w14:textId="77777777" w:rsidR="00BD43CA" w:rsidRDefault="00000000">
      <w:pPr>
        <w:pStyle w:val="WMOBodyText"/>
        <w:jc w:val="both"/>
        <w:rPr>
          <w:rFonts w:eastAsia="SimSun"/>
        </w:rPr>
      </w:pPr>
      <w:r>
        <w:rPr>
          <w:rFonts w:ascii="Microsoft YaHei" w:eastAsia="Microsoft YaHei" w:hAnsi="Microsoft YaHei" w:hint="eastAsia"/>
          <w:b/>
          <w:bCs/>
        </w:rPr>
        <w:t>确</w:t>
      </w:r>
      <w:r>
        <w:rPr>
          <w:rFonts w:ascii="Microsoft YaHei" w:eastAsia="Microsoft YaHei" w:hAnsi="Microsoft YaHei"/>
          <w:b/>
          <w:bCs/>
        </w:rPr>
        <w:t>认</w:t>
      </w:r>
      <w:r>
        <w:rPr>
          <w:rFonts w:eastAsia="SimSun"/>
          <w:bCs/>
        </w:rPr>
        <w:t>尽管存在区域差异，但</w:t>
      </w:r>
      <w:r>
        <w:rPr>
          <w:rFonts w:eastAsia="SimSun"/>
        </w:rPr>
        <w:t>区域办公室和代表</w:t>
      </w:r>
      <w:r>
        <w:rPr>
          <w:rFonts w:eastAsia="SimSun" w:hint="eastAsia"/>
          <w:lang w:eastAsia="zh-CN"/>
        </w:rPr>
        <w:t>处</w:t>
      </w:r>
      <w:r>
        <w:rPr>
          <w:rFonts w:eastAsia="SimSun" w:hint="eastAsia"/>
          <w:bCs/>
        </w:rPr>
        <w:t>需要履行</w:t>
      </w:r>
      <w:r>
        <w:rPr>
          <w:rFonts w:eastAsia="SimSun"/>
          <w:bCs/>
        </w:rPr>
        <w:t>基本职能，</w:t>
      </w:r>
      <w:r>
        <w:rPr>
          <w:rFonts w:eastAsia="SimSun" w:hint="eastAsia"/>
          <w:bCs/>
        </w:rPr>
        <w:t>为</w:t>
      </w:r>
      <w:r>
        <w:rPr>
          <w:rFonts w:eastAsia="SimSun"/>
          <w:bCs/>
        </w:rPr>
        <w:t>此需要落实基本和动态结构，以确保能够有效支持本区域的区域协会和会员，以及与相关利益</w:t>
      </w:r>
      <w:r>
        <w:rPr>
          <w:rFonts w:eastAsia="SimSun" w:hint="eastAsia"/>
          <w:bCs/>
        </w:rPr>
        <w:t>相</w:t>
      </w:r>
      <w:r>
        <w:rPr>
          <w:rFonts w:eastAsia="SimSun"/>
          <w:bCs/>
        </w:rPr>
        <w:t>关方的协调，</w:t>
      </w:r>
    </w:p>
    <w:p w14:paraId="7026BC83" w14:textId="77777777" w:rsidR="00BD43CA" w:rsidRDefault="00000000">
      <w:pPr>
        <w:pStyle w:val="WMOBodyText"/>
        <w:jc w:val="both"/>
        <w:rPr>
          <w:rFonts w:eastAsia="SimSun"/>
        </w:rPr>
      </w:pPr>
      <w:r>
        <w:rPr>
          <w:rFonts w:ascii="Microsoft YaHei" w:eastAsia="Microsoft YaHei" w:hAnsi="Microsoft YaHei"/>
          <w:b/>
          <w:bCs/>
        </w:rPr>
        <w:t>认识到</w:t>
      </w:r>
      <w:r>
        <w:rPr>
          <w:rFonts w:eastAsia="SimSun"/>
          <w:bCs/>
        </w:rPr>
        <w:t>需要明确界定</w:t>
      </w:r>
      <w:r>
        <w:rPr>
          <w:rFonts w:eastAsia="SimSun"/>
        </w:rPr>
        <w:t>区域办公室和代表</w:t>
      </w:r>
      <w:r>
        <w:rPr>
          <w:rFonts w:eastAsia="SimSun" w:hint="eastAsia"/>
          <w:lang w:eastAsia="zh-CN"/>
        </w:rPr>
        <w:t>处</w:t>
      </w:r>
      <w:r>
        <w:rPr>
          <w:rFonts w:eastAsia="SimSun"/>
          <w:bCs/>
        </w:rPr>
        <w:t>的职能，同时要考虑到</w:t>
      </w:r>
      <w:r>
        <w:rPr>
          <w:rFonts w:eastAsia="SimSun"/>
          <w:bCs/>
        </w:rPr>
        <w:t>WMO</w:t>
      </w:r>
      <w:r>
        <w:rPr>
          <w:rFonts w:eastAsia="SimSun"/>
          <w:bCs/>
        </w:rPr>
        <w:t>改革、主要的</w:t>
      </w:r>
      <w:r>
        <w:rPr>
          <w:rFonts w:eastAsia="SimSun"/>
          <w:bCs/>
        </w:rPr>
        <w:t>WMO</w:t>
      </w:r>
      <w:r>
        <w:rPr>
          <w:rFonts w:eastAsia="SimSun"/>
          <w:bCs/>
        </w:rPr>
        <w:t>倡议以及国家气象水文部门（</w:t>
      </w:r>
      <w:r>
        <w:rPr>
          <w:rFonts w:eastAsia="SimSun"/>
          <w:bCs/>
        </w:rPr>
        <w:t>NMHS</w:t>
      </w:r>
      <w:r>
        <w:rPr>
          <w:rFonts w:eastAsia="SimSun"/>
          <w:bCs/>
        </w:rPr>
        <w:t>）对可行动、可获取</w:t>
      </w:r>
      <w:r>
        <w:rPr>
          <w:rFonts w:eastAsia="SimSun" w:hint="eastAsia"/>
          <w:bCs/>
        </w:rPr>
        <w:t>的</w:t>
      </w:r>
      <w:r>
        <w:rPr>
          <w:rFonts w:eastAsia="SimSun"/>
          <w:bCs/>
        </w:rPr>
        <w:t>和权威的科学信息的需求，以帮助社会应对全球、区域和国家议程所带来的问题，这应成为</w:t>
      </w:r>
      <w:r>
        <w:rPr>
          <w:rFonts w:eastAsia="SimSun" w:hint="eastAsia"/>
          <w:bCs/>
        </w:rPr>
        <w:t>确定</w:t>
      </w:r>
      <w:r>
        <w:rPr>
          <w:rFonts w:eastAsia="SimSun"/>
        </w:rPr>
        <w:t>区域办公室和代表</w:t>
      </w:r>
      <w:r>
        <w:rPr>
          <w:rFonts w:eastAsia="SimSun" w:hint="eastAsia"/>
          <w:lang w:eastAsia="zh-CN"/>
        </w:rPr>
        <w:t>处</w:t>
      </w:r>
      <w:r>
        <w:rPr>
          <w:rFonts w:eastAsia="SimSun"/>
          <w:bCs/>
        </w:rPr>
        <w:t>运</w:t>
      </w:r>
      <w:r>
        <w:rPr>
          <w:rFonts w:eastAsia="SimSun" w:hint="eastAsia"/>
          <w:bCs/>
        </w:rPr>
        <w:t>转</w:t>
      </w:r>
      <w:r>
        <w:rPr>
          <w:rFonts w:eastAsia="SimSun"/>
          <w:bCs/>
        </w:rPr>
        <w:t>的基本结构的依据，</w:t>
      </w:r>
    </w:p>
    <w:p w14:paraId="191AE2B5" w14:textId="77777777" w:rsidR="00BD43CA" w:rsidRDefault="00000000">
      <w:pPr>
        <w:pStyle w:val="WMOBodyText"/>
        <w:jc w:val="both"/>
        <w:rPr>
          <w:rFonts w:eastAsia="SimSun"/>
          <w:bCs/>
        </w:rPr>
      </w:pPr>
      <w:r>
        <w:rPr>
          <w:rFonts w:ascii="Microsoft YaHei" w:eastAsia="Microsoft YaHei" w:hAnsi="Microsoft YaHei"/>
          <w:b/>
          <w:bCs/>
        </w:rPr>
        <w:t>进一步认识到</w:t>
      </w:r>
      <w:r>
        <w:rPr>
          <w:rFonts w:eastAsia="SimSun"/>
          <w:bCs/>
        </w:rPr>
        <w:t>需要加强</w:t>
      </w:r>
      <w:r>
        <w:rPr>
          <w:rFonts w:eastAsia="SimSun"/>
          <w:bCs/>
        </w:rPr>
        <w:t>WMO</w:t>
      </w:r>
      <w:r>
        <w:rPr>
          <w:rFonts w:eastAsia="SimSun"/>
          <w:bCs/>
        </w:rPr>
        <w:t>各区域之间的协调与合作，</w:t>
      </w:r>
    </w:p>
    <w:p w14:paraId="3777E9A2" w14:textId="5D84072E" w:rsidR="00BD43CA" w:rsidRDefault="00742C4F">
      <w:pPr>
        <w:pStyle w:val="WMOBodyText"/>
        <w:jc w:val="both"/>
        <w:rPr>
          <w:rFonts w:eastAsia="SimSun"/>
          <w:bCs/>
          <w:lang w:eastAsia="zh-CN"/>
        </w:rPr>
      </w:pPr>
      <w:r>
        <w:rPr>
          <w:rFonts w:asciiTheme="minorEastAsia" w:eastAsiaTheme="minorEastAsia" w:hAnsiTheme="minorEastAsia" w:hint="eastAsia"/>
          <w:b/>
          <w:bCs/>
        </w:rPr>
        <w:t>另</w:t>
      </w:r>
      <w:r>
        <w:rPr>
          <w:rFonts w:ascii="Microsoft YaHei" w:eastAsia="Microsoft YaHei" w:hAnsi="Microsoft YaHei"/>
          <w:b/>
          <w:bCs/>
        </w:rPr>
        <w:t>认识到</w:t>
      </w:r>
      <w:r>
        <w:rPr>
          <w:rFonts w:eastAsia="SimSun"/>
          <w:color w:val="333333"/>
          <w:shd w:val="clear" w:color="auto" w:fill="FFFFFF"/>
        </w:rPr>
        <w:t>WMO</w:t>
      </w:r>
      <w:r>
        <w:rPr>
          <w:rFonts w:ascii="Times New Roman" w:eastAsia="SimSun" w:hAnsi="Times New Roman" w:cs="Times New Roman"/>
          <w:color w:val="333333"/>
          <w:shd w:val="clear" w:color="auto" w:fill="FFFFFF"/>
        </w:rPr>
        <w:t>区域办公室和代表处的重组和效率优化取决于预算决定的结果或秘书长能否确定增效举措</w:t>
      </w:r>
      <w:r>
        <w:rPr>
          <w:rFonts w:ascii="Times New Roman" w:eastAsia="SimSun" w:hAnsi="Times New Roman" w:cs="Times New Roman" w:hint="eastAsia"/>
          <w:color w:val="333333"/>
          <w:shd w:val="clear" w:color="auto" w:fill="FFFFFF"/>
          <w:lang w:eastAsia="zh-CN"/>
        </w:rPr>
        <w:t>，</w:t>
      </w:r>
      <w:del w:id="22" w:author="Fengqi LI" w:date="2023-03-22T09:46:00Z">
        <w:r w:rsidDel="00C970F9">
          <w:delText>[P. Endersby]</w:delText>
        </w:r>
      </w:del>
    </w:p>
    <w:p w14:paraId="0E4AC851" w14:textId="77777777" w:rsidR="00BD43CA" w:rsidRDefault="00000000">
      <w:pPr>
        <w:pStyle w:val="WMOBodyText"/>
        <w:jc w:val="both"/>
        <w:rPr>
          <w:rFonts w:eastAsia="SimSun"/>
        </w:rPr>
      </w:pPr>
      <w:r>
        <w:rPr>
          <w:rFonts w:ascii="Microsoft YaHei" w:eastAsia="Microsoft YaHei" w:hAnsi="Microsoft YaHei"/>
          <w:b/>
        </w:rPr>
        <w:t>审议了</w:t>
      </w:r>
      <w:r>
        <w:rPr>
          <w:rFonts w:eastAsia="SimSun"/>
        </w:rPr>
        <w:t>WMO</w:t>
      </w:r>
      <w:r>
        <w:rPr>
          <w:rFonts w:eastAsia="SimSun"/>
        </w:rPr>
        <w:t>区域办公室和代表</w:t>
      </w:r>
      <w:r>
        <w:rPr>
          <w:rFonts w:eastAsia="SimSun" w:hint="eastAsia"/>
          <w:lang w:eastAsia="zh-CN"/>
        </w:rPr>
        <w:t>处</w:t>
      </w:r>
      <w:r>
        <w:rPr>
          <w:rFonts w:eastAsia="SimSun"/>
        </w:rPr>
        <w:t>有效性独立</w:t>
      </w:r>
      <w:r>
        <w:rPr>
          <w:rFonts w:eastAsia="SimSun" w:hint="eastAsia"/>
        </w:rPr>
        <w:t>审查</w:t>
      </w:r>
      <w:r>
        <w:rPr>
          <w:rFonts w:eastAsia="SimSun"/>
        </w:rPr>
        <w:t>报告的结果和建议，</w:t>
      </w:r>
    </w:p>
    <w:p w14:paraId="35AFE093" w14:textId="77777777" w:rsidR="00573134" w:rsidRDefault="00000000" w:rsidP="00573134">
      <w:pPr>
        <w:pStyle w:val="WMOBodyText"/>
        <w:jc w:val="both"/>
        <w:rPr>
          <w:rFonts w:eastAsia="PMingLiU"/>
          <w:bCs/>
        </w:rPr>
      </w:pPr>
      <w:r>
        <w:rPr>
          <w:rFonts w:ascii="Microsoft YaHei" w:eastAsia="Microsoft YaHei" w:hAnsi="Microsoft YaHei"/>
          <w:b/>
          <w:bCs/>
        </w:rPr>
        <w:lastRenderedPageBreak/>
        <w:t>感谢</w:t>
      </w:r>
      <w:r>
        <w:rPr>
          <w:rFonts w:eastAsia="SimSun"/>
          <w:bCs/>
        </w:rPr>
        <w:t>执行理事会全面审查</w:t>
      </w:r>
      <w:r>
        <w:rPr>
          <w:rFonts w:eastAsia="SimSun"/>
          <w:bCs/>
        </w:rPr>
        <w:t>WMO</w:t>
      </w:r>
      <w:r>
        <w:rPr>
          <w:rFonts w:eastAsia="SimSun"/>
          <w:bCs/>
        </w:rPr>
        <w:t>区域概念和方法任务组所做的工作</w:t>
      </w:r>
      <w:r>
        <w:rPr>
          <w:rFonts w:eastAsia="SimSun" w:hint="eastAsia"/>
          <w:bCs/>
        </w:rPr>
        <w:t>，</w:t>
      </w:r>
    </w:p>
    <w:p w14:paraId="6F875D1D" w14:textId="6B57D702" w:rsidR="00BD43CA" w:rsidRPr="008A10B3" w:rsidRDefault="008A10B3" w:rsidP="00CD687E">
      <w:pPr>
        <w:pStyle w:val="WMOBodyText"/>
        <w:jc w:val="both"/>
        <w:rPr>
          <w:rFonts w:eastAsia="PMingLiU"/>
        </w:rPr>
      </w:pPr>
      <w:r>
        <w:rPr>
          <w:rFonts w:ascii="Microsoft YaHei" w:eastAsia="Microsoft YaHei" w:hAnsi="Microsoft YaHei" w:hint="eastAsia"/>
          <w:b/>
        </w:rPr>
        <w:t>同意</w:t>
      </w:r>
      <w:r>
        <w:rPr>
          <w:rFonts w:eastAsia="SimSun" w:hint="eastAsia"/>
          <w:lang w:val="en-US" w:eastAsia="zh-CN"/>
        </w:rPr>
        <w:t>继续保留</w:t>
      </w:r>
      <w:r>
        <w:rPr>
          <w:rFonts w:eastAsia="SimSun"/>
        </w:rPr>
        <w:t>EC</w:t>
      </w:r>
      <w:r>
        <w:rPr>
          <w:rFonts w:eastAsia="SimSun"/>
        </w:rPr>
        <w:t>全面</w:t>
      </w:r>
      <w:r>
        <w:rPr>
          <w:rFonts w:eastAsia="SimSun" w:hint="eastAsia"/>
        </w:rPr>
        <w:t>审查</w:t>
      </w:r>
      <w:r>
        <w:rPr>
          <w:rFonts w:eastAsia="SimSun"/>
        </w:rPr>
        <w:t>WMO</w:t>
      </w:r>
      <w:r>
        <w:rPr>
          <w:rFonts w:eastAsia="SimSun"/>
        </w:rPr>
        <w:t>区域概念和方法任务组</w:t>
      </w:r>
      <w:r>
        <w:rPr>
          <w:rFonts w:eastAsia="SimSun" w:hint="eastAsia"/>
          <w:lang w:eastAsia="zh-CN"/>
        </w:rPr>
        <w:t>，</w:t>
      </w:r>
      <w:r>
        <w:rPr>
          <w:rFonts w:eastAsia="SimSun" w:hint="eastAsia"/>
          <w:lang w:val="en-US" w:eastAsia="zh-CN"/>
        </w:rPr>
        <w:t>以期：</w:t>
      </w:r>
      <w:bookmarkStart w:id="23" w:name="OLE_LINK2"/>
      <w:del w:id="24" w:author="Fengqi LI" w:date="2023-03-22T09:47:00Z">
        <w:r w:rsidDel="00C970F9">
          <w:rPr>
            <w:lang w:val="zh-CN"/>
          </w:rPr>
          <w:delText>[</w:delText>
        </w:r>
        <w:r w:rsidDel="00C970F9">
          <w:rPr>
            <w:rFonts w:eastAsia="SimSun" w:hint="eastAsia"/>
            <w:lang w:val="en-US" w:eastAsia="zh-CN"/>
          </w:rPr>
          <w:delText>起草委员会</w:delText>
        </w:r>
        <w:r w:rsidDel="00C970F9">
          <w:rPr>
            <w:lang w:val="zh-CN"/>
          </w:rPr>
          <w:delText>]</w:delText>
        </w:r>
      </w:del>
      <w:bookmarkEnd w:id="23"/>
    </w:p>
    <w:p w14:paraId="370C1B98" w14:textId="41C9DCB3" w:rsidR="00BD43CA" w:rsidRDefault="00CD687E" w:rsidP="00CD687E">
      <w:pPr>
        <w:pStyle w:val="WMOBodyText"/>
        <w:ind w:left="720" w:hanging="360"/>
        <w:rPr>
          <w:lang w:val="zh-CN"/>
        </w:rPr>
      </w:pPr>
      <w:r>
        <w:rPr>
          <w:lang w:val="zh-CN"/>
        </w:rPr>
        <w:t>1.</w:t>
      </w:r>
      <w:r>
        <w:rPr>
          <w:lang w:val="zh-CN"/>
        </w:rPr>
        <w:tab/>
      </w:r>
      <w:r w:rsidR="00000000">
        <w:rPr>
          <w:rFonts w:ascii="SimSun" w:eastAsia="SimSun" w:hAnsi="SimSun" w:cs="SimSun" w:hint="eastAsia"/>
          <w:lang w:val="zh-CN"/>
        </w:rPr>
        <w:t>根据有关区域办公室作用、职责和运行的指导方针，并考虑到区域需要，拟订一项关于潜在基本结构的提议，明确界定技术和管理职能</w:t>
      </w:r>
      <w:del w:id="25" w:author="Fengqi LI" w:date="2023-03-22T09:47:00Z">
        <w:r w:rsidR="00000000" w:rsidDel="00C970F9">
          <w:rPr>
            <w:lang w:val="zh-CN"/>
          </w:rPr>
          <w:delText>[M. Obayashi]</w:delText>
        </w:r>
      </w:del>
    </w:p>
    <w:p w14:paraId="288A5D27" w14:textId="1A0EB887" w:rsidR="00573134" w:rsidRPr="00573134" w:rsidRDefault="00CD687E" w:rsidP="00CD687E">
      <w:pPr>
        <w:pStyle w:val="WMOBodyText"/>
        <w:ind w:left="720" w:hanging="360"/>
        <w:rPr>
          <w:rFonts w:eastAsia="SimSun"/>
          <w:bCs/>
        </w:rPr>
      </w:pPr>
      <w:r w:rsidRPr="00573134">
        <w:rPr>
          <w:rFonts w:eastAsia="SimSun"/>
          <w:bCs/>
        </w:rPr>
        <w:t>2.</w:t>
      </w:r>
      <w:r w:rsidRPr="00573134">
        <w:rPr>
          <w:rFonts w:eastAsia="SimSun"/>
          <w:bCs/>
        </w:rPr>
        <w:tab/>
      </w:r>
      <w:r w:rsidR="00000000">
        <w:rPr>
          <w:rFonts w:ascii="SimSun" w:eastAsia="SimSun" w:hAnsi="SimSun" w:cs="SimSun" w:hint="eastAsia"/>
          <w:lang w:val="zh-CN"/>
        </w:rPr>
        <w:t>为区域办公室和代表处在战略地点</w:t>
      </w:r>
      <w:r w:rsidR="00000000">
        <w:rPr>
          <w:rFonts w:ascii="SimSun" w:eastAsia="SimSun" w:hAnsi="SimSun" w:cs="SimSun" w:hint="eastAsia"/>
          <w:lang w:val="en-US" w:eastAsia="zh-CN"/>
        </w:rPr>
        <w:t>的位置</w:t>
      </w:r>
      <w:r w:rsidR="00000000">
        <w:rPr>
          <w:rFonts w:ascii="SimSun" w:eastAsia="SimSun" w:hAnsi="SimSun" w:cs="SimSun" w:hint="eastAsia"/>
          <w:lang w:val="zh-CN"/>
        </w:rPr>
        <w:t>制定一套平衡的标准，使其能够有效运作并最好地满足会员的需要</w:t>
      </w:r>
      <w:bookmarkStart w:id="26" w:name="OLE_LINK3"/>
      <w:del w:id="27" w:author="Fengqi LI" w:date="2023-03-22T09:47:00Z">
        <w:r w:rsidR="00000000" w:rsidDel="00C970F9">
          <w:rPr>
            <w:rFonts w:hint="eastAsia"/>
            <w:lang w:val="zh-CN"/>
          </w:rPr>
          <w:delText>[</w:delText>
        </w:r>
        <w:r w:rsidR="00000000" w:rsidDel="00C970F9">
          <w:rPr>
            <w:rFonts w:ascii="SimSun" w:eastAsia="SimSun" w:hAnsi="SimSun" w:cs="SimSun" w:hint="eastAsia"/>
            <w:lang w:val="zh-CN"/>
          </w:rPr>
          <w:delText>起草委员会</w:delText>
        </w:r>
        <w:r w:rsidR="00000000" w:rsidDel="00C970F9">
          <w:rPr>
            <w:rFonts w:hint="eastAsia"/>
            <w:lang w:val="zh-CN"/>
          </w:rPr>
          <w:delText>]</w:delText>
        </w:r>
      </w:del>
      <w:bookmarkEnd w:id="26"/>
      <w:r w:rsidR="00000000">
        <w:rPr>
          <w:rFonts w:hint="eastAsia"/>
          <w:lang w:val="zh-CN"/>
        </w:rPr>
        <w:t>。</w:t>
      </w:r>
    </w:p>
    <w:p w14:paraId="0DBB881C" w14:textId="16381516" w:rsidR="00BD43CA" w:rsidRPr="00573134" w:rsidRDefault="00573134" w:rsidP="00573134">
      <w:pPr>
        <w:pStyle w:val="WMOBodyText"/>
        <w:rPr>
          <w:rFonts w:eastAsia="SimSun"/>
          <w:bCs/>
        </w:rPr>
      </w:pPr>
      <w:r>
        <w:rPr>
          <w:rFonts w:ascii="Microsoft YaHei" w:eastAsia="Microsoft YaHei" w:hAnsi="Microsoft YaHei" w:hint="eastAsia"/>
          <w:b/>
        </w:rPr>
        <w:t>另</w:t>
      </w:r>
      <w:r w:rsidRPr="00CD687E">
        <w:rPr>
          <w:rFonts w:ascii="Microsoft YaHei" w:eastAsia="Microsoft YaHei" w:hAnsi="Microsoft YaHei" w:hint="eastAsia"/>
          <w:b/>
        </w:rPr>
        <w:t>同意</w:t>
      </w:r>
      <w:r w:rsidRPr="00573134">
        <w:rPr>
          <w:rFonts w:eastAsia="SimSun" w:hint="eastAsia"/>
          <w:bCs/>
          <w:lang w:val="en-US" w:eastAsia="zh-CN"/>
        </w:rPr>
        <w:t>任务</w:t>
      </w:r>
      <w:r w:rsidRPr="00573134">
        <w:rPr>
          <w:rFonts w:eastAsia="SimSun" w:hint="eastAsia"/>
          <w:bCs/>
        </w:rPr>
        <w:t>组应向</w:t>
      </w:r>
      <w:r w:rsidRPr="00573134">
        <w:rPr>
          <w:rFonts w:eastAsia="SimSun" w:hint="eastAsia"/>
          <w:bCs/>
        </w:rPr>
        <w:t>EC-78</w:t>
      </w:r>
      <w:r w:rsidRPr="00573134">
        <w:rPr>
          <w:rFonts w:eastAsia="SimSun" w:hint="eastAsia"/>
          <w:bCs/>
        </w:rPr>
        <w:t>报告其工作</w:t>
      </w:r>
      <w:del w:id="28" w:author="Fengqi LI" w:date="2023-03-22T09:47:00Z">
        <w:r w:rsidRPr="00573134" w:rsidDel="00C970F9">
          <w:rPr>
            <w:rFonts w:hint="eastAsia"/>
            <w:lang w:val="zh-CN"/>
          </w:rPr>
          <w:delText>[</w:delText>
        </w:r>
        <w:r w:rsidRPr="00573134" w:rsidDel="00C970F9">
          <w:rPr>
            <w:rFonts w:ascii="SimSun" w:eastAsia="SimSun" w:hAnsi="SimSun" w:cs="SimSun" w:hint="eastAsia"/>
            <w:lang w:val="zh-CN"/>
          </w:rPr>
          <w:delText>起草委员会</w:delText>
        </w:r>
        <w:r w:rsidRPr="00573134" w:rsidDel="00C970F9">
          <w:rPr>
            <w:rFonts w:hint="eastAsia"/>
            <w:lang w:val="zh-CN"/>
          </w:rPr>
          <w:delText>]</w:delText>
        </w:r>
      </w:del>
      <w:r w:rsidRPr="00573134">
        <w:rPr>
          <w:rFonts w:eastAsia="SimSun" w:hint="eastAsia"/>
          <w:bCs/>
        </w:rPr>
        <w:t>。</w:t>
      </w:r>
    </w:p>
    <w:p w14:paraId="6E61458E" w14:textId="77777777" w:rsidR="00BD43CA" w:rsidRDefault="00000000">
      <w:pPr>
        <w:pStyle w:val="WMOBodyText"/>
        <w:rPr>
          <w:rFonts w:eastAsia="SimSun"/>
          <w:bCs/>
        </w:rPr>
      </w:pPr>
      <w:r>
        <w:rPr>
          <w:rFonts w:ascii="Microsoft YaHei" w:eastAsia="Microsoft YaHei" w:hAnsi="Microsoft YaHei"/>
          <w:b/>
        </w:rPr>
        <w:t>通过</w:t>
      </w:r>
      <w:r>
        <w:rPr>
          <w:rFonts w:eastAsia="SimSun"/>
        </w:rPr>
        <w:t>本决议</w:t>
      </w:r>
      <w:hyperlink w:anchor="附件" w:history="1">
        <w:r>
          <w:rPr>
            <w:rStyle w:val="Hyperlink"/>
            <w:rFonts w:eastAsia="SimSun"/>
            <w:bCs/>
          </w:rPr>
          <w:t>附件</w:t>
        </w:r>
      </w:hyperlink>
      <w:r>
        <w:rPr>
          <w:rFonts w:eastAsia="SimSun"/>
          <w:bCs/>
        </w:rPr>
        <w:t>所述的</w:t>
      </w:r>
      <w:r>
        <w:rPr>
          <w:rFonts w:eastAsia="SimSun"/>
        </w:rPr>
        <w:t>WMO</w:t>
      </w:r>
      <w:r>
        <w:rPr>
          <w:rFonts w:eastAsia="SimSun"/>
        </w:rPr>
        <w:t>区域办公室和代表</w:t>
      </w:r>
      <w:r>
        <w:rPr>
          <w:rFonts w:eastAsia="SimSun" w:hint="eastAsia"/>
          <w:lang w:eastAsia="zh-CN"/>
        </w:rPr>
        <w:t>处</w:t>
      </w:r>
      <w:r>
        <w:rPr>
          <w:rFonts w:eastAsia="SimSun"/>
        </w:rPr>
        <w:t>的作用、职责和运行指</w:t>
      </w:r>
      <w:r>
        <w:rPr>
          <w:rFonts w:eastAsia="SimSun" w:hint="eastAsia"/>
        </w:rPr>
        <w:t>导</w:t>
      </w:r>
      <w:r>
        <w:rPr>
          <w:rFonts w:eastAsia="SimSun"/>
        </w:rPr>
        <w:t>方针</w:t>
      </w:r>
      <w:r>
        <w:rPr>
          <w:rFonts w:eastAsia="SimSun" w:hint="eastAsia"/>
          <w:lang w:eastAsia="zh-CN"/>
        </w:rPr>
        <w:t>，</w:t>
      </w:r>
      <w:r>
        <w:rPr>
          <w:rFonts w:eastAsia="SimSun" w:hint="eastAsia"/>
          <w:lang w:val="en-US" w:eastAsia="zh-CN"/>
        </w:rPr>
        <w:t>并对其进行进一步审查</w:t>
      </w:r>
      <w:del w:id="29" w:author="Fengqi LI" w:date="2023-03-22T09:47:00Z">
        <w:r w:rsidDel="00C970F9">
          <w:rPr>
            <w:rFonts w:hint="eastAsia"/>
            <w:lang w:val="zh-CN"/>
          </w:rPr>
          <w:delText>[</w:delText>
        </w:r>
        <w:r w:rsidDel="00C970F9">
          <w:rPr>
            <w:rFonts w:ascii="SimSun" w:eastAsia="SimSun" w:hAnsi="SimSun" w:cs="SimSun" w:hint="eastAsia"/>
            <w:lang w:val="zh-CN"/>
          </w:rPr>
          <w:delText>起草委员会</w:delText>
        </w:r>
        <w:r w:rsidDel="00C970F9">
          <w:rPr>
            <w:rFonts w:hint="eastAsia"/>
            <w:lang w:val="zh-CN"/>
          </w:rPr>
          <w:delText>]</w:delText>
        </w:r>
      </w:del>
      <w:r>
        <w:rPr>
          <w:rFonts w:eastAsia="SimSun"/>
          <w:bCs/>
        </w:rPr>
        <w:t>；</w:t>
      </w:r>
    </w:p>
    <w:p w14:paraId="24B638F2" w14:textId="13E6431B" w:rsidR="00BD43CA" w:rsidRDefault="00000000">
      <w:pPr>
        <w:pStyle w:val="WMOBodyText"/>
        <w:rPr>
          <w:rFonts w:eastAsia="PMingLiU"/>
          <w:bCs/>
        </w:rPr>
      </w:pPr>
      <w:r w:rsidRPr="00CD687E">
        <w:rPr>
          <w:rFonts w:ascii="Microsoft YaHei" w:eastAsia="Microsoft YaHei" w:hAnsi="Microsoft YaHei" w:hint="eastAsia"/>
          <w:b/>
        </w:rPr>
        <w:t>要求</w:t>
      </w:r>
      <w:r>
        <w:rPr>
          <w:rFonts w:eastAsia="SimSun" w:hint="eastAsia"/>
          <w:bCs/>
        </w:rPr>
        <w:t>各区域协会主席</w:t>
      </w:r>
      <w:r w:rsidR="008A10B3">
        <w:rPr>
          <w:rFonts w:eastAsia="SimSun" w:hint="eastAsia"/>
          <w:bCs/>
        </w:rPr>
        <w:t>经</w:t>
      </w:r>
      <w:r>
        <w:rPr>
          <w:rFonts w:eastAsia="SimSun" w:hint="eastAsia"/>
          <w:bCs/>
        </w:rPr>
        <w:t>与区域水文顾问</w:t>
      </w:r>
      <w:del w:id="30" w:author="Fengqi LI" w:date="2023-03-22T09:47:00Z">
        <w:r w:rsidDel="00C970F9">
          <w:rPr>
            <w:rFonts w:eastAsia="SimSun" w:hint="eastAsia"/>
            <w:bCs/>
          </w:rPr>
          <w:delText>[Corina A]</w:delText>
        </w:r>
      </w:del>
      <w:r>
        <w:rPr>
          <w:rFonts w:eastAsia="SimSun" w:hint="eastAsia"/>
          <w:bCs/>
        </w:rPr>
        <w:t>协商，为区域协会划分各区域办公室的职责，包括向主席和区域水文顾问</w:t>
      </w:r>
      <w:del w:id="31" w:author="Fengqi LI" w:date="2023-03-22T09:47:00Z">
        <w:r w:rsidDel="00C970F9">
          <w:rPr>
            <w:rFonts w:eastAsia="SimSun" w:hint="eastAsia"/>
            <w:bCs/>
          </w:rPr>
          <w:delText>[Corina A]</w:delText>
        </w:r>
      </w:del>
      <w:r>
        <w:rPr>
          <w:rFonts w:eastAsia="SimSun" w:hint="eastAsia"/>
          <w:bCs/>
        </w:rPr>
        <w:t>提供的支持水平。</w:t>
      </w:r>
    </w:p>
    <w:p w14:paraId="267C7C29" w14:textId="1D2947C3" w:rsidR="00573134" w:rsidRPr="00573134" w:rsidRDefault="00573134" w:rsidP="00573134">
      <w:pPr>
        <w:pStyle w:val="WMOBodyText"/>
        <w:rPr>
          <w:rFonts w:eastAsia="PMingLiU"/>
          <w:bCs/>
        </w:rPr>
      </w:pPr>
    </w:p>
    <w:p w14:paraId="7DB3662A" w14:textId="35A93C39" w:rsidR="00BD43CA" w:rsidRDefault="00000000">
      <w:pPr>
        <w:pStyle w:val="WMOBodyText"/>
        <w:jc w:val="both"/>
        <w:rPr>
          <w:rFonts w:eastAsia="SimSun"/>
        </w:rPr>
      </w:pPr>
      <w:r>
        <w:rPr>
          <w:rFonts w:ascii="Microsoft YaHei" w:eastAsia="Microsoft YaHei" w:hAnsi="Microsoft YaHei" w:hint="eastAsia"/>
          <w:b/>
          <w:lang w:val="en-US" w:eastAsia="zh-CN"/>
        </w:rPr>
        <w:t>进一步</w:t>
      </w:r>
      <w:del w:id="32" w:author="Fengqi LI" w:date="2023-03-22T09:47:00Z">
        <w:r w:rsidDel="00C970F9">
          <w:rPr>
            <w:lang w:val="zh-CN"/>
          </w:rPr>
          <w:delText>[M. Obayashi]</w:delText>
        </w:r>
      </w:del>
      <w:r>
        <w:rPr>
          <w:rFonts w:ascii="Microsoft YaHei" w:eastAsia="Microsoft YaHei" w:hAnsi="Microsoft YaHei"/>
          <w:b/>
        </w:rPr>
        <w:t>要求</w:t>
      </w:r>
      <w:r>
        <w:rPr>
          <w:rFonts w:eastAsia="SimSun"/>
        </w:rPr>
        <w:t>区域协会主席</w:t>
      </w:r>
      <w:r w:rsidR="008A10B3">
        <w:rPr>
          <w:rFonts w:eastAsia="SimSun" w:hint="eastAsia"/>
        </w:rPr>
        <w:t>与区域水文顾问协商</w:t>
      </w:r>
      <w:r>
        <w:rPr>
          <w:rFonts w:eastAsia="SimSun"/>
        </w:rPr>
        <w:t>通过含绩效指标的相应计划与各自区域办公室</w:t>
      </w:r>
      <w:r w:rsidR="008A10B3">
        <w:rPr>
          <w:rFonts w:eastAsia="SimSun" w:hint="eastAsia"/>
        </w:rPr>
        <w:t>确定</w:t>
      </w:r>
      <w:del w:id="33" w:author="Fengqi LI" w:date="2023-03-22T09:48:00Z">
        <w:r w:rsidDel="00C970F9">
          <w:rPr>
            <w:lang w:val="zh-CN"/>
          </w:rPr>
          <w:delText>[D. Campbell]</w:delText>
        </w:r>
      </w:del>
      <w:r>
        <w:rPr>
          <w:rFonts w:eastAsia="SimSun"/>
        </w:rPr>
        <w:t>实施的关键优先重点，以及商定区域办公室对区域协会主席的关键支持职责，这些</w:t>
      </w:r>
      <w:r>
        <w:rPr>
          <w:rFonts w:eastAsia="SimSun" w:hint="eastAsia"/>
        </w:rPr>
        <w:t>职责</w:t>
      </w:r>
      <w:r>
        <w:rPr>
          <w:rFonts w:eastAsia="SimSun"/>
        </w:rPr>
        <w:t>应定期进行评审，确保对区域活动进行问责和监督</w:t>
      </w:r>
      <w:r>
        <w:rPr>
          <w:rFonts w:eastAsia="SimSun" w:hint="eastAsia"/>
        </w:rPr>
        <w:t>并</w:t>
      </w:r>
      <w:r>
        <w:rPr>
          <w:rFonts w:eastAsia="SimSun"/>
        </w:rPr>
        <w:t>加强两个实体之间的协调；</w:t>
      </w:r>
    </w:p>
    <w:p w14:paraId="666359AF" w14:textId="77777777" w:rsidR="00BD43CA" w:rsidRDefault="00000000">
      <w:pPr>
        <w:pStyle w:val="WMOBodyText"/>
        <w:keepNext/>
        <w:keepLines/>
        <w:jc w:val="both"/>
        <w:rPr>
          <w:rFonts w:eastAsia="SimSun"/>
        </w:rPr>
      </w:pPr>
      <w:r>
        <w:rPr>
          <w:rFonts w:ascii="Microsoft YaHei" w:eastAsia="Microsoft YaHei" w:hAnsi="Microsoft YaHei"/>
          <w:b/>
          <w:bCs/>
        </w:rPr>
        <w:t>要求</w:t>
      </w:r>
      <w:r>
        <w:rPr>
          <w:rFonts w:eastAsia="SimSun"/>
          <w:bCs/>
        </w:rPr>
        <w:t>秘书长：</w:t>
      </w:r>
    </w:p>
    <w:p w14:paraId="0C74754E" w14:textId="488B66C7" w:rsidR="00BD43CA" w:rsidRDefault="00CD687E" w:rsidP="00CD687E">
      <w:pPr>
        <w:pStyle w:val="WMOIndent1"/>
        <w:keepNext/>
        <w:keepLines/>
        <w:tabs>
          <w:tab w:val="clear" w:pos="567"/>
        </w:tabs>
        <w:jc w:val="both"/>
        <w:rPr>
          <w:rFonts w:eastAsia="SimSun"/>
        </w:rPr>
      </w:pPr>
      <w:r>
        <w:rPr>
          <w:rFonts w:eastAsia="SimSun"/>
        </w:rPr>
        <w:t>(1)</w:t>
      </w:r>
      <w:r>
        <w:rPr>
          <w:rFonts w:eastAsia="SimSun"/>
        </w:rPr>
        <w:tab/>
      </w:r>
      <w:proofErr w:type="gramStart"/>
      <w:r w:rsidR="00000000">
        <w:rPr>
          <w:rFonts w:eastAsia="SimSun" w:hint="eastAsia"/>
          <w:lang w:val="en-US" w:eastAsia="zh-CN"/>
        </w:rPr>
        <w:t>为</w:t>
      </w:r>
      <w:r w:rsidR="00000000">
        <w:rPr>
          <w:rFonts w:eastAsia="SimSun"/>
        </w:rPr>
        <w:t>EC</w:t>
      </w:r>
      <w:r w:rsidR="00000000">
        <w:rPr>
          <w:rFonts w:eastAsia="SimSun"/>
        </w:rPr>
        <w:t>全面</w:t>
      </w:r>
      <w:r w:rsidR="00000000">
        <w:rPr>
          <w:rFonts w:eastAsia="SimSun" w:hint="eastAsia"/>
        </w:rPr>
        <w:t>审查</w:t>
      </w:r>
      <w:r w:rsidR="00000000">
        <w:rPr>
          <w:rFonts w:eastAsia="SimSun"/>
        </w:rPr>
        <w:t>WMO</w:t>
      </w:r>
      <w:r w:rsidR="00000000">
        <w:rPr>
          <w:rFonts w:eastAsia="SimSun"/>
        </w:rPr>
        <w:t>区域概念和方法任务组</w:t>
      </w:r>
      <w:r w:rsidR="00000000">
        <w:rPr>
          <w:rFonts w:eastAsia="SimSun" w:hint="eastAsia"/>
          <w:lang w:val="en-US" w:eastAsia="zh-CN"/>
        </w:rPr>
        <w:t>提供必要支持；</w:t>
      </w:r>
      <w:proofErr w:type="gramEnd"/>
    </w:p>
    <w:p w14:paraId="6AC4E5EF" w14:textId="53B2D31D" w:rsidR="00BD43CA" w:rsidRDefault="00CD687E" w:rsidP="00CD687E">
      <w:pPr>
        <w:pStyle w:val="WMOIndent1"/>
        <w:keepNext/>
        <w:keepLines/>
        <w:tabs>
          <w:tab w:val="clear" w:pos="567"/>
        </w:tabs>
        <w:jc w:val="both"/>
        <w:rPr>
          <w:rFonts w:eastAsia="SimSun"/>
        </w:rPr>
      </w:pPr>
      <w:r>
        <w:rPr>
          <w:rFonts w:eastAsia="SimSun"/>
        </w:rPr>
        <w:t>(2)</w:t>
      </w:r>
      <w:r>
        <w:rPr>
          <w:rFonts w:eastAsia="SimSun"/>
        </w:rPr>
        <w:tab/>
      </w:r>
      <w:r w:rsidR="00000000">
        <w:rPr>
          <w:rFonts w:eastAsia="SimSun"/>
        </w:rPr>
        <w:t>根据需要评估</w:t>
      </w:r>
      <w:r w:rsidR="00000000">
        <w:rPr>
          <w:rFonts w:eastAsia="SimSun" w:hint="eastAsia"/>
        </w:rPr>
        <w:t>区域办公室和代表处的人员配置，并审查人员档案和职等，包括评估财务影响，以根据</w:t>
      </w:r>
      <w:r w:rsidR="00000000">
        <w:rPr>
          <w:rFonts w:eastAsia="SimSun" w:hint="eastAsia"/>
        </w:rPr>
        <w:t>2024-2027</w:t>
      </w:r>
      <w:r w:rsidR="00000000">
        <w:rPr>
          <w:rFonts w:eastAsia="SimSun" w:hint="eastAsia"/>
        </w:rPr>
        <w:t>年最高支出在可用资源范围内满足区域办公室和代表处的运作需求</w:t>
      </w:r>
      <w:del w:id="34" w:author="Fengqi LI" w:date="2023-03-22T09:47:00Z">
        <w:r w:rsidR="00000000" w:rsidDel="00C970F9">
          <w:rPr>
            <w:rFonts w:eastAsia="SimSun" w:hint="eastAsia"/>
          </w:rPr>
          <w:delText>[</w:delText>
        </w:r>
        <w:r w:rsidR="00000000" w:rsidDel="00C970F9">
          <w:rPr>
            <w:rFonts w:eastAsia="SimSun" w:hint="eastAsia"/>
          </w:rPr>
          <w:delText>起草委员会</w:delText>
        </w:r>
        <w:r w:rsidR="00000000" w:rsidDel="00C970F9">
          <w:rPr>
            <w:rFonts w:eastAsia="SimSun" w:hint="eastAsia"/>
          </w:rPr>
          <w:delText>]</w:delText>
        </w:r>
      </w:del>
      <w:r w:rsidR="00000000">
        <w:rPr>
          <w:rFonts w:eastAsia="SimSun" w:hint="eastAsia"/>
          <w:lang w:eastAsia="zh-CN"/>
        </w:rPr>
        <w:t>；</w:t>
      </w:r>
    </w:p>
    <w:p w14:paraId="44A9F89F" w14:textId="34E66D5C" w:rsidR="00BD43CA" w:rsidRDefault="00CD687E" w:rsidP="00CD687E">
      <w:pPr>
        <w:pStyle w:val="WMOIndent1"/>
        <w:tabs>
          <w:tab w:val="clear" w:pos="567"/>
        </w:tabs>
        <w:jc w:val="both"/>
        <w:rPr>
          <w:rFonts w:eastAsia="SimSun"/>
        </w:rPr>
      </w:pPr>
      <w:r>
        <w:rPr>
          <w:rFonts w:eastAsia="SimSun"/>
        </w:rPr>
        <w:t>(3)</w:t>
      </w:r>
      <w:r>
        <w:rPr>
          <w:rFonts w:eastAsia="SimSun"/>
        </w:rPr>
        <w:tab/>
      </w:r>
      <w:del w:id="35" w:author="Fengqi LI" w:date="2023-03-22T09:47:00Z">
        <w:r w:rsidR="00000000" w:rsidDel="00C970F9">
          <w:rPr>
            <w:rFonts w:eastAsia="SimSun" w:hint="eastAsia"/>
          </w:rPr>
          <w:delText>[</w:delText>
        </w:r>
        <w:r w:rsidR="00000000" w:rsidDel="00C970F9">
          <w:rPr>
            <w:rFonts w:eastAsia="SimSun" w:hint="eastAsia"/>
          </w:rPr>
          <w:delText>起草委员会</w:delText>
        </w:r>
        <w:r w:rsidR="00000000" w:rsidDel="00C970F9">
          <w:rPr>
            <w:rFonts w:eastAsia="SimSun" w:hint="eastAsia"/>
          </w:rPr>
          <w:delText>]</w:delText>
        </w:r>
      </w:del>
      <w:r w:rsidR="00000000">
        <w:rPr>
          <w:rFonts w:eastAsia="SimSun" w:hint="eastAsia"/>
        </w:rPr>
        <w:t>建</w:t>
      </w:r>
      <w:r w:rsidR="00000000">
        <w:rPr>
          <w:rFonts w:eastAsia="SimSun"/>
        </w:rPr>
        <w:t>立区域协会主席（</w:t>
      </w:r>
      <w:r w:rsidR="00000000">
        <w:rPr>
          <w:rFonts w:eastAsia="SimSun"/>
        </w:rPr>
        <w:t>PRA</w:t>
      </w:r>
      <w:r w:rsidR="00000000">
        <w:rPr>
          <w:rFonts w:eastAsia="SimSun"/>
        </w:rPr>
        <w:t>）</w:t>
      </w:r>
      <w:r w:rsidR="00000000">
        <w:rPr>
          <w:rFonts w:eastAsia="SimSun" w:hint="eastAsia"/>
          <w:lang w:val="en-US" w:eastAsia="zh-CN"/>
        </w:rPr>
        <w:t>和区域水文顾问（</w:t>
      </w:r>
      <w:r w:rsidR="00000000">
        <w:rPr>
          <w:lang w:val="zh-CN"/>
        </w:rPr>
        <w:t>RHA</w:t>
      </w:r>
      <w:r w:rsidR="00000000">
        <w:rPr>
          <w:rFonts w:eastAsia="SimSun" w:hint="eastAsia"/>
          <w:lang w:val="en-US" w:eastAsia="zh-CN"/>
        </w:rPr>
        <w:t>）</w:t>
      </w:r>
      <w:del w:id="36" w:author="Fengqi LI" w:date="2023-03-22T09:47:00Z">
        <w:r w:rsidR="00000000" w:rsidDel="00C970F9">
          <w:rPr>
            <w:rFonts w:eastAsia="SimSun" w:hint="eastAsia"/>
            <w:lang w:val="en-US" w:eastAsia="zh-CN"/>
          </w:rPr>
          <w:delText>[Corina A]</w:delText>
        </w:r>
      </w:del>
      <w:r w:rsidR="00000000">
        <w:rPr>
          <w:rFonts w:eastAsia="SimSun"/>
        </w:rPr>
        <w:t>与区域办公室定期互动的</w:t>
      </w:r>
      <w:r w:rsidR="00000000">
        <w:rPr>
          <w:rFonts w:eastAsia="SimSun" w:cs="SimSun"/>
        </w:rPr>
        <w:t>机制</w:t>
      </w:r>
      <w:r w:rsidR="00000000">
        <w:rPr>
          <w:rFonts w:eastAsia="SimSun"/>
        </w:rPr>
        <w:t>，</w:t>
      </w:r>
      <w:proofErr w:type="gramStart"/>
      <w:r w:rsidR="00000000">
        <w:rPr>
          <w:rFonts w:eastAsia="SimSun" w:hint="eastAsia"/>
          <w:lang w:val="en-US" w:eastAsia="zh-CN"/>
        </w:rPr>
        <w:t>以</w:t>
      </w:r>
      <w:r w:rsidR="00000000">
        <w:rPr>
          <w:rFonts w:eastAsia="SimSun"/>
        </w:rPr>
        <w:t>商定优先</w:t>
      </w:r>
      <w:r w:rsidR="00000000">
        <w:rPr>
          <w:rFonts w:eastAsia="SimSun" w:hint="eastAsia"/>
          <w:lang w:val="en-US" w:eastAsia="zh-CN"/>
        </w:rPr>
        <w:t>事项</w:t>
      </w:r>
      <w:r w:rsidR="00000000">
        <w:rPr>
          <w:rFonts w:eastAsia="SimSun"/>
        </w:rPr>
        <w:t>并监督其实施；</w:t>
      </w:r>
      <w:proofErr w:type="gramEnd"/>
    </w:p>
    <w:p w14:paraId="47B3C693" w14:textId="47EA3660" w:rsidR="00BD43CA" w:rsidRDefault="00CD687E" w:rsidP="00CD687E">
      <w:pPr>
        <w:pStyle w:val="WMOIndent1"/>
        <w:tabs>
          <w:tab w:val="clear" w:pos="567"/>
        </w:tabs>
        <w:jc w:val="both"/>
        <w:rPr>
          <w:rFonts w:eastAsia="SimSun"/>
        </w:rPr>
      </w:pPr>
      <w:r>
        <w:rPr>
          <w:rFonts w:eastAsia="SimSun"/>
        </w:rPr>
        <w:t>(4)</w:t>
      </w:r>
      <w:r>
        <w:rPr>
          <w:rFonts w:eastAsia="SimSun"/>
        </w:rPr>
        <w:tab/>
      </w:r>
      <w:r w:rsidR="00000000">
        <w:rPr>
          <w:rFonts w:eastAsia="SimSun" w:hint="eastAsia"/>
        </w:rPr>
        <w:t>采用</w:t>
      </w:r>
      <w:r w:rsidR="00000000">
        <w:rPr>
          <w:rFonts w:eastAsia="SimSun"/>
        </w:rPr>
        <w:t>现代管理技术，例如在</w:t>
      </w:r>
      <w:r w:rsidR="00000000">
        <w:rPr>
          <w:rFonts w:eastAsia="SimSun"/>
        </w:rPr>
        <w:t>WMO</w:t>
      </w:r>
      <w:r w:rsidR="00000000">
        <w:rPr>
          <w:rFonts w:eastAsia="SimSun"/>
        </w:rPr>
        <w:t>秘书处实施企业资源规划系统（</w:t>
      </w:r>
      <w:r w:rsidR="00000000">
        <w:rPr>
          <w:rFonts w:eastAsia="SimSun"/>
        </w:rPr>
        <w:t>ERP</w:t>
      </w:r>
      <w:r w:rsidR="00000000">
        <w:rPr>
          <w:rFonts w:eastAsia="SimSun"/>
        </w:rPr>
        <w:t>），</w:t>
      </w:r>
      <w:r w:rsidR="00000000">
        <w:rPr>
          <w:rFonts w:eastAsia="SimSun" w:hint="eastAsia"/>
        </w:rPr>
        <w:t>更</w:t>
      </w:r>
      <w:r w:rsidR="00000000">
        <w:rPr>
          <w:rFonts w:eastAsia="SimSun"/>
        </w:rPr>
        <w:t>好地整合对</w:t>
      </w:r>
      <w:r w:rsidR="00000000">
        <w:rPr>
          <w:rFonts w:eastAsia="SimSun" w:hint="eastAsia"/>
        </w:rPr>
        <w:t>所</w:t>
      </w:r>
      <w:r w:rsidR="00000000">
        <w:rPr>
          <w:rFonts w:eastAsia="SimSun"/>
        </w:rPr>
        <w:t>有活动的规划、监督和评估，</w:t>
      </w:r>
      <w:proofErr w:type="gramStart"/>
      <w:r w:rsidR="00000000">
        <w:rPr>
          <w:rFonts w:eastAsia="SimSun"/>
        </w:rPr>
        <w:t>并就资源优先</w:t>
      </w:r>
      <w:r w:rsidR="00000000">
        <w:rPr>
          <w:rFonts w:eastAsia="SimSun" w:hint="eastAsia"/>
        </w:rPr>
        <w:t>次序</w:t>
      </w:r>
      <w:r w:rsidR="00000000">
        <w:rPr>
          <w:rFonts w:eastAsia="SimSun"/>
        </w:rPr>
        <w:t>做出明智的决策；</w:t>
      </w:r>
      <w:proofErr w:type="gramEnd"/>
    </w:p>
    <w:p w14:paraId="56D5D4EF" w14:textId="3854FACD" w:rsidR="00BD43CA" w:rsidRDefault="00CD687E" w:rsidP="00CD687E">
      <w:pPr>
        <w:pStyle w:val="WMOIndent1"/>
        <w:tabs>
          <w:tab w:val="clear" w:pos="567"/>
        </w:tabs>
        <w:jc w:val="both"/>
        <w:rPr>
          <w:rFonts w:eastAsia="SimSun"/>
        </w:rPr>
      </w:pPr>
      <w:r>
        <w:rPr>
          <w:rFonts w:eastAsia="SimSun"/>
        </w:rPr>
        <w:t>(5)</w:t>
      </w:r>
      <w:r>
        <w:rPr>
          <w:rFonts w:eastAsia="SimSun"/>
        </w:rPr>
        <w:tab/>
      </w:r>
      <w:r w:rsidR="00000000">
        <w:rPr>
          <w:rFonts w:eastAsia="SimSun" w:hint="eastAsia"/>
        </w:rPr>
        <w:t>根据</w:t>
      </w:r>
      <w:r w:rsidR="00000000">
        <w:rPr>
          <w:rFonts w:eastAsia="SimSun" w:hint="eastAsia"/>
        </w:rPr>
        <w:t>2024-2027</w:t>
      </w:r>
      <w:r w:rsidR="00000000">
        <w:rPr>
          <w:rFonts w:eastAsia="SimSun" w:hint="eastAsia"/>
        </w:rPr>
        <w:t>年预算的最</w:t>
      </w:r>
      <w:r w:rsidR="00000000">
        <w:rPr>
          <w:rFonts w:eastAsia="SimSun" w:hint="eastAsia"/>
          <w:lang w:val="en-US" w:eastAsia="zh-CN"/>
        </w:rPr>
        <w:t>高</w:t>
      </w:r>
      <w:r w:rsidR="00000000">
        <w:rPr>
          <w:rFonts w:eastAsia="SimSun" w:hint="eastAsia"/>
        </w:rPr>
        <w:t>支出，在可用资源范围内，</w:t>
      </w:r>
      <w:del w:id="37" w:author="Fengqi LI" w:date="2023-03-22T09:47:00Z">
        <w:r w:rsidR="00000000" w:rsidDel="00C970F9">
          <w:rPr>
            <w:rFonts w:eastAsia="SimSun" w:hint="eastAsia"/>
          </w:rPr>
          <w:delText>[</w:delText>
        </w:r>
        <w:r w:rsidR="00000000" w:rsidDel="00C970F9">
          <w:rPr>
            <w:rFonts w:eastAsia="SimSun" w:hint="eastAsia"/>
          </w:rPr>
          <w:delText>起草委员会</w:delText>
        </w:r>
        <w:r w:rsidR="00000000" w:rsidDel="00C970F9">
          <w:rPr>
            <w:rFonts w:eastAsia="SimSun" w:hint="eastAsia"/>
          </w:rPr>
          <w:delText>]</w:delText>
        </w:r>
      </w:del>
      <w:r w:rsidR="00000000">
        <w:rPr>
          <w:rFonts w:eastAsia="SimSun"/>
        </w:rPr>
        <w:t>根据需要评估和</w:t>
      </w:r>
      <w:r w:rsidR="00000000">
        <w:rPr>
          <w:rFonts w:eastAsia="SimSun" w:hint="eastAsia"/>
        </w:rPr>
        <w:t>增加</w:t>
      </w:r>
      <w:r w:rsidR="00000000">
        <w:rPr>
          <w:rFonts w:eastAsia="SimSun" w:hint="eastAsia"/>
          <w:lang w:val="en-US" w:eastAsia="zh-CN"/>
        </w:rPr>
        <w:t>向</w:t>
      </w:r>
      <w:r w:rsidR="00000000">
        <w:rPr>
          <w:rFonts w:eastAsia="SimSun"/>
        </w:rPr>
        <w:t>区域办公室</w:t>
      </w:r>
      <w:r w:rsidR="00000000">
        <w:rPr>
          <w:rFonts w:eastAsia="SimSun" w:hint="eastAsia"/>
        </w:rPr>
        <w:t>提供</w:t>
      </w:r>
      <w:r w:rsidR="00000000">
        <w:rPr>
          <w:rFonts w:eastAsia="SimSun"/>
        </w:rPr>
        <w:t>的资源，</w:t>
      </w:r>
      <w:r w:rsidR="00000000">
        <w:rPr>
          <w:rFonts w:eastAsia="SimSun" w:hint="eastAsia"/>
        </w:rPr>
        <w:t>以加强其与区域的沟通</w:t>
      </w:r>
      <w:r w:rsidR="00000000">
        <w:rPr>
          <w:rFonts w:eastAsia="SimSun" w:hint="eastAsia"/>
          <w:lang w:eastAsia="zh-CN"/>
        </w:rPr>
        <w:t>，</w:t>
      </w:r>
      <w:r w:rsidR="00000000">
        <w:rPr>
          <w:rFonts w:eastAsia="SimSun"/>
        </w:rPr>
        <w:t>支持与会员</w:t>
      </w:r>
      <w:r w:rsidR="00000000">
        <w:rPr>
          <w:rFonts w:eastAsia="SimSun" w:hint="eastAsia"/>
        </w:rPr>
        <w:t>更</w:t>
      </w:r>
      <w:r w:rsidR="00000000">
        <w:rPr>
          <w:rFonts w:eastAsia="SimSun"/>
        </w:rPr>
        <w:t>密切的联系，并提升</w:t>
      </w:r>
      <w:r w:rsidR="00000000">
        <w:rPr>
          <w:rFonts w:eastAsia="SimSun"/>
        </w:rPr>
        <w:t>WMO</w:t>
      </w:r>
      <w:r w:rsidR="00000000">
        <w:rPr>
          <w:rFonts w:eastAsia="SimSun"/>
        </w:rPr>
        <w:t>的</w:t>
      </w:r>
      <w:r w:rsidR="00000000">
        <w:rPr>
          <w:rFonts w:eastAsia="SimSun" w:hint="eastAsia"/>
          <w:lang w:val="en-US" w:eastAsia="zh-CN"/>
        </w:rPr>
        <w:t>区域</w:t>
      </w:r>
      <w:r w:rsidR="00000000">
        <w:rPr>
          <w:rFonts w:eastAsia="SimSun"/>
        </w:rPr>
        <w:t>知名度。应优先考虑为常任代表（</w:t>
      </w:r>
      <w:r w:rsidR="00000000">
        <w:rPr>
          <w:rFonts w:eastAsia="SimSun"/>
        </w:rPr>
        <w:t>PR</w:t>
      </w:r>
      <w:r w:rsidR="00000000">
        <w:rPr>
          <w:rFonts w:eastAsia="SimSun"/>
        </w:rPr>
        <w:t>）</w:t>
      </w:r>
      <w:r w:rsidR="00000000">
        <w:rPr>
          <w:rFonts w:eastAsia="SimSun" w:hint="eastAsia"/>
          <w:lang w:val="en-US" w:eastAsia="zh-CN"/>
        </w:rPr>
        <w:t>和水文顾问（</w:t>
      </w:r>
      <w:r w:rsidR="00000000">
        <w:rPr>
          <w:rFonts w:eastAsia="SimSun" w:hint="eastAsia"/>
          <w:lang w:val="en-US" w:eastAsia="zh-CN"/>
        </w:rPr>
        <w:t>HA</w:t>
      </w:r>
      <w:r w:rsidR="00000000">
        <w:rPr>
          <w:rFonts w:eastAsia="SimSun" w:hint="eastAsia"/>
          <w:lang w:val="en-US" w:eastAsia="zh-CN"/>
        </w:rPr>
        <w:t>）</w:t>
      </w:r>
      <w:del w:id="38" w:author="Fengqi LI" w:date="2023-03-22T09:47:00Z">
        <w:r w:rsidR="00000000" w:rsidDel="00C970F9">
          <w:rPr>
            <w:lang w:val="zh-CN"/>
          </w:rPr>
          <w:delText>[Corina A]</w:delText>
        </w:r>
      </w:del>
      <w:proofErr w:type="gramStart"/>
      <w:r w:rsidR="00000000">
        <w:rPr>
          <w:rFonts w:eastAsia="SimSun"/>
        </w:rPr>
        <w:t>提供信息材料以及设立面向会员和区域的结构良好的网站；</w:t>
      </w:r>
      <w:proofErr w:type="gramEnd"/>
    </w:p>
    <w:p w14:paraId="6456C55D" w14:textId="0F2FEA33" w:rsidR="00BD43CA" w:rsidRPr="00CD687E" w:rsidRDefault="00CD687E" w:rsidP="00CD687E">
      <w:pPr>
        <w:pStyle w:val="WMOIndent1"/>
        <w:tabs>
          <w:tab w:val="clear" w:pos="567"/>
        </w:tabs>
        <w:jc w:val="both"/>
        <w:rPr>
          <w:rFonts w:eastAsia="SimSun"/>
        </w:rPr>
      </w:pPr>
      <w:r w:rsidRPr="00CD687E">
        <w:rPr>
          <w:rFonts w:eastAsia="SimSun"/>
        </w:rPr>
        <w:t>(6)</w:t>
      </w:r>
      <w:r w:rsidRPr="00CD687E">
        <w:rPr>
          <w:rFonts w:eastAsia="SimSun"/>
        </w:rPr>
        <w:tab/>
      </w:r>
      <w:r w:rsidR="00000000">
        <w:rPr>
          <w:rFonts w:eastAsia="SimSun" w:hint="eastAsia"/>
          <w:lang w:eastAsia="zh-CN"/>
        </w:rPr>
        <w:t>开展成本效益分析，包括</w:t>
      </w:r>
      <w:r w:rsidR="00000000">
        <w:rPr>
          <w:rFonts w:eastAsia="SimSun"/>
        </w:rPr>
        <w:t>在区域办公室之间以及区域办公室</w:t>
      </w:r>
      <w:r w:rsidR="00000000">
        <w:rPr>
          <w:rFonts w:eastAsia="SimSun" w:hint="eastAsia"/>
        </w:rPr>
        <w:t>与</w:t>
      </w:r>
      <w:r w:rsidR="00000000">
        <w:rPr>
          <w:rFonts w:eastAsia="SimSun"/>
        </w:rPr>
        <w:t>WMO</w:t>
      </w:r>
      <w:r w:rsidR="00000000">
        <w:rPr>
          <w:rFonts w:eastAsia="SimSun"/>
        </w:rPr>
        <w:t>总部之间实行人员交换计划</w:t>
      </w:r>
      <w:r w:rsidR="00000000">
        <w:rPr>
          <w:rFonts w:eastAsia="SimSun" w:hint="eastAsia"/>
          <w:lang w:eastAsia="zh-CN"/>
        </w:rPr>
        <w:t>的财务可行性</w:t>
      </w:r>
      <w:del w:id="39" w:author="Fengqi LI" w:date="2023-03-22T09:47:00Z">
        <w:r w:rsidR="00000000" w:rsidDel="00C970F9">
          <w:rPr>
            <w:rFonts w:eastAsia="SimSun" w:hint="eastAsia"/>
            <w:lang w:eastAsia="zh-CN"/>
          </w:rPr>
          <w:delText>[</w:delText>
        </w:r>
        <w:r w:rsidR="00000000" w:rsidDel="00C970F9">
          <w:rPr>
            <w:rFonts w:eastAsia="SimSun" w:hint="eastAsia"/>
            <w:lang w:eastAsia="zh-CN"/>
          </w:rPr>
          <w:delText>起草委员会</w:delText>
        </w:r>
        <w:r w:rsidR="00000000" w:rsidDel="00C970F9">
          <w:rPr>
            <w:rFonts w:eastAsia="SimSun" w:hint="eastAsia"/>
            <w:lang w:eastAsia="zh-CN"/>
          </w:rPr>
          <w:delText>]</w:delText>
        </w:r>
      </w:del>
      <w:r w:rsidR="00000000">
        <w:rPr>
          <w:rFonts w:eastAsia="SimSun"/>
        </w:rPr>
        <w:t>，促进区域办公室之间共享良好做法</w:t>
      </w:r>
      <w:r w:rsidR="00000000">
        <w:rPr>
          <w:rFonts w:eastAsia="SimSun" w:hint="eastAsia"/>
          <w:lang w:eastAsia="zh-CN"/>
        </w:rPr>
        <w:t>，</w:t>
      </w:r>
      <w:proofErr w:type="gramStart"/>
      <w:r w:rsidR="00000000">
        <w:rPr>
          <w:rFonts w:eastAsia="SimSun" w:hint="eastAsia"/>
          <w:lang w:eastAsia="zh-CN"/>
        </w:rPr>
        <w:t>并将结果提交执行理事会审议</w:t>
      </w:r>
      <w:r w:rsidR="00000000">
        <w:rPr>
          <w:rFonts w:eastAsia="SimSun" w:hint="eastAsia"/>
          <w:lang w:eastAsia="zh-CN"/>
        </w:rPr>
        <w:t>(</w:t>
      </w:r>
      <w:proofErr w:type="gramEnd"/>
      <w:r w:rsidR="00000000">
        <w:rPr>
          <w:rFonts w:eastAsia="SimSun" w:hint="eastAsia"/>
          <w:lang w:eastAsia="zh-CN"/>
        </w:rPr>
        <w:t xml:space="preserve">EC-78) </w:t>
      </w:r>
      <w:del w:id="40" w:author="Fengqi LI" w:date="2023-03-22T09:48:00Z">
        <w:r w:rsidR="00000000" w:rsidDel="00C970F9">
          <w:rPr>
            <w:rFonts w:eastAsia="SimSun" w:hint="eastAsia"/>
            <w:lang w:eastAsia="zh-CN"/>
          </w:rPr>
          <w:delText>[D. Campbell]</w:delText>
        </w:r>
      </w:del>
      <w:r w:rsidR="00096085">
        <w:rPr>
          <w:rFonts w:eastAsia="SimSun" w:hint="eastAsia"/>
          <w:lang w:eastAsia="zh-CN"/>
        </w:rPr>
        <w:t>；</w:t>
      </w:r>
    </w:p>
    <w:p w14:paraId="58B4F728" w14:textId="407FBE6F" w:rsidR="00FC07EA" w:rsidRDefault="00CD687E" w:rsidP="00CD687E">
      <w:pPr>
        <w:pStyle w:val="WMOIndent1"/>
        <w:tabs>
          <w:tab w:val="clear" w:pos="567"/>
        </w:tabs>
        <w:jc w:val="both"/>
        <w:rPr>
          <w:rFonts w:eastAsia="SimSun"/>
        </w:rPr>
      </w:pPr>
      <w:r>
        <w:rPr>
          <w:rFonts w:eastAsia="SimSun"/>
        </w:rPr>
        <w:t>(7)</w:t>
      </w:r>
      <w:r>
        <w:rPr>
          <w:rFonts w:eastAsia="SimSun"/>
        </w:rPr>
        <w:tab/>
      </w:r>
      <w:r w:rsidR="00FC07EA" w:rsidRPr="00FC07EA">
        <w:rPr>
          <w:rFonts w:eastAsia="SimSun" w:hint="eastAsia"/>
        </w:rPr>
        <w:t>为</w:t>
      </w:r>
      <w:r w:rsidR="00FC07EA" w:rsidRPr="00FC07EA">
        <w:rPr>
          <w:rFonts w:eastAsia="SimSun"/>
        </w:rPr>
        <w:t>WMO</w:t>
      </w:r>
      <w:r w:rsidR="00FC07EA" w:rsidRPr="00FC07EA">
        <w:rPr>
          <w:rFonts w:eastAsia="SimSun" w:hint="eastAsia"/>
        </w:rPr>
        <w:t>区域办公室提供必要的支持，以调动各区域的资源，同时加强伙伴关系</w:t>
      </w:r>
      <w:del w:id="41" w:author="Fengqi LI" w:date="2023-03-22T09:48:00Z">
        <w:r w:rsidR="00FC07EA" w:rsidRPr="00FC07EA" w:rsidDel="00C970F9">
          <w:rPr>
            <w:rFonts w:eastAsia="SimSun"/>
          </w:rPr>
          <w:delText>[G. Zhuang]</w:delText>
        </w:r>
      </w:del>
      <w:r w:rsidR="00FC07EA" w:rsidRPr="00FC07EA">
        <w:rPr>
          <w:rFonts w:eastAsia="SimSun" w:hint="eastAsia"/>
        </w:rPr>
        <w:t>。</w:t>
      </w:r>
    </w:p>
    <w:p w14:paraId="6FDE7A3E" w14:textId="77777777" w:rsidR="00BD43CA" w:rsidRDefault="00000000">
      <w:pPr>
        <w:pStyle w:val="WMOIndent1"/>
        <w:tabs>
          <w:tab w:val="clear" w:pos="567"/>
        </w:tabs>
        <w:ind w:left="0" w:firstLine="0"/>
        <w:jc w:val="both"/>
        <w:rPr>
          <w:rFonts w:eastAsia="SimSun"/>
        </w:rPr>
      </w:pPr>
      <w:r>
        <w:rPr>
          <w:rFonts w:ascii="Microsoft YaHei" w:eastAsia="Microsoft YaHei" w:hAnsi="Microsoft YaHei"/>
          <w:b/>
          <w:bCs/>
        </w:rPr>
        <w:t>呼吁</w:t>
      </w:r>
      <w:r>
        <w:rPr>
          <w:rFonts w:eastAsia="SimSun"/>
          <w:bCs/>
        </w:rPr>
        <w:t>区域协会、技术委员会、研究理事会及本组织其</w:t>
      </w:r>
      <w:r>
        <w:rPr>
          <w:rFonts w:eastAsia="SimSun" w:hint="eastAsia"/>
          <w:bCs/>
        </w:rPr>
        <w:t>他</w:t>
      </w:r>
      <w:r>
        <w:rPr>
          <w:rFonts w:eastAsia="SimSun"/>
          <w:bCs/>
        </w:rPr>
        <w:t>机构积极支持本决议的落实；</w:t>
      </w:r>
    </w:p>
    <w:p w14:paraId="45048739" w14:textId="77777777" w:rsidR="00BD43CA" w:rsidRDefault="00000000">
      <w:pPr>
        <w:pStyle w:val="WMOIndent1"/>
        <w:tabs>
          <w:tab w:val="clear" w:pos="567"/>
        </w:tabs>
        <w:ind w:left="0" w:firstLine="0"/>
        <w:jc w:val="both"/>
        <w:rPr>
          <w:rFonts w:eastAsia="SimSun"/>
        </w:rPr>
      </w:pPr>
      <w:r>
        <w:rPr>
          <w:rFonts w:ascii="Microsoft YaHei" w:eastAsia="Microsoft YaHei" w:hAnsi="Microsoft YaHei"/>
          <w:b/>
          <w:bCs/>
        </w:rPr>
        <w:t>敦促会员</w:t>
      </w:r>
      <w:r>
        <w:rPr>
          <w:rFonts w:eastAsia="SimSun" w:cs="SimSun"/>
          <w:bCs/>
        </w:rPr>
        <w:t>继续支持</w:t>
      </w:r>
      <w:r>
        <w:rPr>
          <w:rFonts w:eastAsia="SimSun"/>
          <w:bCs/>
        </w:rPr>
        <w:t>其各自区域</w:t>
      </w:r>
      <w:r>
        <w:rPr>
          <w:rFonts w:eastAsia="SimSun" w:cs="SimSun" w:hint="eastAsia"/>
          <w:bCs/>
        </w:rPr>
        <w:t>实行</w:t>
      </w:r>
      <w:r>
        <w:rPr>
          <w:rFonts w:eastAsia="SimSun"/>
          <w:bCs/>
        </w:rPr>
        <w:t>WMO</w:t>
      </w:r>
      <w:r>
        <w:rPr>
          <w:rFonts w:eastAsia="SimSun"/>
          <w:bCs/>
        </w:rPr>
        <w:t>改革</w:t>
      </w:r>
      <w:r>
        <w:rPr>
          <w:rFonts w:eastAsia="SimSun" w:cs="SimSun"/>
          <w:bCs/>
        </w:rPr>
        <w:t>并在其中发挥积极作用。</w:t>
      </w:r>
    </w:p>
    <w:p w14:paraId="59C4625C" w14:textId="77777777" w:rsidR="00BD43CA" w:rsidRDefault="00000000">
      <w:pPr>
        <w:pStyle w:val="WMOBodyText"/>
        <w:jc w:val="center"/>
      </w:pPr>
      <w:r>
        <w:lastRenderedPageBreak/>
        <w:t>_______________</w:t>
      </w:r>
    </w:p>
    <w:p w14:paraId="5DFE364B" w14:textId="77777777" w:rsidR="00BD43CA" w:rsidRDefault="00000000">
      <w:pPr>
        <w:pStyle w:val="WMOBodyText"/>
        <w:rPr>
          <w:rStyle w:val="Hyperlink"/>
        </w:rPr>
      </w:pPr>
      <w:r>
        <w:fldChar w:fldCharType="begin"/>
      </w:r>
      <w:r>
        <w:instrText>HYPERLINK  \l "_Annex_to_draft_3"</w:instrText>
      </w:r>
      <w:r>
        <w:fldChar w:fldCharType="separate"/>
      </w:r>
      <w:r>
        <w:rPr>
          <w:rStyle w:val="Hyperlink"/>
        </w:rPr>
        <w:t>附件：1份</w:t>
      </w:r>
    </w:p>
    <w:p w14:paraId="7C75B109" w14:textId="77777777" w:rsidR="00BD43CA" w:rsidRDefault="00000000">
      <w:pPr>
        <w:pStyle w:val="WMOBodyText"/>
        <w:rPr>
          <w:b/>
          <w:bCs/>
          <w:iCs/>
          <w:szCs w:val="22"/>
        </w:rPr>
      </w:pPr>
      <w:r>
        <w:fldChar w:fldCharType="end"/>
      </w:r>
      <w:r>
        <w:t>_______</w:t>
      </w:r>
      <w:r>
        <w:br w:type="page"/>
      </w:r>
    </w:p>
    <w:p w14:paraId="4A15A5A6" w14:textId="77777777" w:rsidR="00BD43CA" w:rsidRDefault="00000000">
      <w:pPr>
        <w:pStyle w:val="Heading2"/>
        <w:pageBreakBefore/>
        <w:spacing w:after="120"/>
        <w:rPr>
          <w:rFonts w:eastAsia="Microsoft YaHei"/>
        </w:rPr>
      </w:pPr>
      <w:bookmarkStart w:id="42" w:name="_Annex_to_draft_3"/>
      <w:bookmarkStart w:id="43" w:name="附件"/>
      <w:bookmarkEnd w:id="42"/>
      <w:r>
        <w:rPr>
          <w:rFonts w:eastAsia="Microsoft YaHei"/>
        </w:rPr>
        <w:lastRenderedPageBreak/>
        <w:t>决议草</w:t>
      </w:r>
      <w:r>
        <w:rPr>
          <w:rFonts w:eastAsia="Microsoft YaHei"/>
        </w:rPr>
        <w:t>6(2)/1 (EC-76)</w:t>
      </w:r>
      <w:r>
        <w:rPr>
          <w:rFonts w:eastAsia="Microsoft YaHei"/>
        </w:rPr>
        <w:t>的附件</w:t>
      </w:r>
      <w:bookmarkEnd w:id="43"/>
    </w:p>
    <w:p w14:paraId="3B80A30D" w14:textId="77777777" w:rsidR="00BD43CA" w:rsidRDefault="00000000">
      <w:pPr>
        <w:pStyle w:val="Heading2"/>
        <w:spacing w:after="120"/>
        <w:rPr>
          <w:rFonts w:eastAsia="Microsoft YaHei"/>
        </w:rPr>
      </w:pPr>
      <w:r>
        <w:rPr>
          <w:rFonts w:eastAsia="Microsoft YaHei"/>
        </w:rPr>
        <w:t>WMO</w:t>
      </w:r>
      <w:r>
        <w:rPr>
          <w:rFonts w:eastAsia="Microsoft YaHei"/>
        </w:rPr>
        <w:t>区域办公室和代表</w:t>
      </w:r>
      <w:r>
        <w:rPr>
          <w:rFonts w:eastAsia="Microsoft YaHei" w:hint="eastAsia"/>
          <w:lang w:eastAsia="zh-CN"/>
        </w:rPr>
        <w:t>处</w:t>
      </w:r>
      <w:r>
        <w:rPr>
          <w:rFonts w:eastAsia="Microsoft YaHei"/>
        </w:rPr>
        <w:t>的作用、职责和</w:t>
      </w:r>
      <w:r>
        <w:rPr>
          <w:rFonts w:eastAsia="Microsoft YaHei" w:hint="eastAsia"/>
        </w:rPr>
        <w:t>运行</w:t>
      </w:r>
      <w:r>
        <w:rPr>
          <w:rFonts w:eastAsia="Microsoft YaHei"/>
        </w:rPr>
        <w:t>指</w:t>
      </w:r>
      <w:r>
        <w:rPr>
          <w:rFonts w:eastAsia="Microsoft YaHei" w:hint="eastAsia"/>
        </w:rPr>
        <w:t>导</w:t>
      </w:r>
      <w:r>
        <w:rPr>
          <w:rFonts w:eastAsia="Microsoft YaHei"/>
        </w:rPr>
        <w:t>方针</w:t>
      </w:r>
    </w:p>
    <w:p w14:paraId="50FC0A14" w14:textId="77777777" w:rsidR="00BD43CA" w:rsidRDefault="00000000">
      <w:pPr>
        <w:pStyle w:val="Heading3"/>
        <w:spacing w:after="120"/>
      </w:pPr>
      <w:r>
        <w:rPr>
          <w:rFonts w:eastAsia="Microsoft YaHei"/>
        </w:rPr>
        <w:t>范围和</w:t>
      </w:r>
      <w:r>
        <w:rPr>
          <w:rFonts w:eastAsia="Microsoft YaHei" w:hint="eastAsia"/>
        </w:rPr>
        <w:t>目</w:t>
      </w:r>
      <w:r>
        <w:rPr>
          <w:rFonts w:eastAsia="Microsoft YaHei"/>
        </w:rPr>
        <w:t>的</w:t>
      </w:r>
    </w:p>
    <w:p w14:paraId="701B91BB" w14:textId="77777777" w:rsidR="00BD43CA" w:rsidRDefault="00000000">
      <w:pPr>
        <w:spacing w:before="240"/>
        <w:rPr>
          <w:rFonts w:eastAsia="SimSun"/>
          <w:lang w:eastAsia="zh-CN"/>
        </w:rPr>
      </w:pPr>
      <w:r>
        <w:rPr>
          <w:rFonts w:eastAsia="SimSun" w:hint="eastAsia"/>
          <w:lang w:eastAsia="zh-CN"/>
        </w:rPr>
        <w:t>这份</w:t>
      </w:r>
      <w:r>
        <w:rPr>
          <w:rFonts w:eastAsia="SimSun"/>
          <w:lang w:eastAsia="zh-CN"/>
        </w:rPr>
        <w:t>2023</w:t>
      </w:r>
      <w:r>
        <w:rPr>
          <w:rFonts w:eastAsia="SimSun"/>
          <w:lang w:eastAsia="zh-CN"/>
        </w:rPr>
        <w:t>年版《</w:t>
      </w:r>
      <w:r>
        <w:rPr>
          <w:rFonts w:eastAsia="SimSun"/>
          <w:lang w:eastAsia="zh-CN"/>
        </w:rPr>
        <w:t>WMO</w:t>
      </w:r>
      <w:r>
        <w:rPr>
          <w:rFonts w:eastAsia="SimSun"/>
          <w:lang w:eastAsia="zh-CN"/>
        </w:rPr>
        <w:t>区域办公室和代表</w:t>
      </w:r>
      <w:r>
        <w:rPr>
          <w:rFonts w:eastAsia="SimSun" w:hint="eastAsia"/>
          <w:lang w:eastAsia="zh-CN"/>
        </w:rPr>
        <w:t>处</w:t>
      </w:r>
      <w:r>
        <w:rPr>
          <w:rFonts w:eastAsia="SimSun"/>
          <w:lang w:eastAsia="zh-CN"/>
        </w:rPr>
        <w:t>的作用和</w:t>
      </w:r>
      <w:r>
        <w:rPr>
          <w:rFonts w:eastAsia="SimSun" w:hint="eastAsia"/>
          <w:lang w:eastAsia="zh-CN"/>
        </w:rPr>
        <w:t>运行</w:t>
      </w:r>
      <w:r>
        <w:rPr>
          <w:rFonts w:eastAsia="SimSun"/>
          <w:lang w:eastAsia="zh-CN"/>
        </w:rPr>
        <w:t>指</w:t>
      </w:r>
      <w:r>
        <w:rPr>
          <w:rFonts w:eastAsia="SimSun" w:hint="eastAsia"/>
          <w:lang w:eastAsia="zh-CN"/>
        </w:rPr>
        <w:t>导</w:t>
      </w:r>
      <w:r>
        <w:rPr>
          <w:rFonts w:eastAsia="SimSun"/>
          <w:lang w:eastAsia="zh-CN"/>
        </w:rPr>
        <w:t>方针》是在</w:t>
      </w:r>
      <w:r>
        <w:rPr>
          <w:rFonts w:eastAsia="SimSun"/>
          <w:lang w:eastAsia="zh-CN"/>
        </w:rPr>
        <w:t>WMO</w:t>
      </w:r>
      <w:r>
        <w:rPr>
          <w:rFonts w:eastAsia="SimSun"/>
          <w:lang w:eastAsia="zh-CN"/>
        </w:rPr>
        <w:t>秘书长的授权下发布，其中详细介绍了</w:t>
      </w:r>
      <w:r>
        <w:rPr>
          <w:rFonts w:eastAsia="SimSun"/>
          <w:lang w:eastAsia="zh-CN"/>
        </w:rPr>
        <w:t>WMO</w:t>
      </w:r>
      <w:r>
        <w:rPr>
          <w:rFonts w:eastAsia="SimSun"/>
          <w:lang w:eastAsia="zh-CN"/>
        </w:rPr>
        <w:t>外地区域办公室和代表</w:t>
      </w:r>
      <w:r>
        <w:rPr>
          <w:rFonts w:eastAsia="SimSun" w:hint="eastAsia"/>
          <w:lang w:eastAsia="zh-CN"/>
        </w:rPr>
        <w:t>处</w:t>
      </w:r>
      <w:r>
        <w:rPr>
          <w:rFonts w:eastAsia="SimSun"/>
          <w:lang w:eastAsia="zh-CN"/>
        </w:rPr>
        <w:t>的作用，</w:t>
      </w:r>
      <w:r>
        <w:rPr>
          <w:rFonts w:eastAsia="SimSun" w:hint="eastAsia"/>
          <w:lang w:eastAsia="zh-CN"/>
        </w:rPr>
        <w:t>并</w:t>
      </w:r>
      <w:r>
        <w:rPr>
          <w:rFonts w:eastAsia="SimSun"/>
          <w:lang w:eastAsia="zh-CN"/>
        </w:rPr>
        <w:t>提供了其业务政策和程序框架。</w:t>
      </w:r>
    </w:p>
    <w:p w14:paraId="6CB2A56C" w14:textId="77777777" w:rsidR="00BD43CA" w:rsidRDefault="00000000">
      <w:pPr>
        <w:spacing w:before="240"/>
        <w:rPr>
          <w:rFonts w:eastAsia="SimSun"/>
          <w:lang w:eastAsia="zh-CN"/>
        </w:rPr>
      </w:pPr>
      <w:r>
        <w:rPr>
          <w:rFonts w:eastAsia="SimSun"/>
          <w:lang w:eastAsia="zh-CN"/>
        </w:rPr>
        <w:t>这份指导方针旨在作为</w:t>
      </w:r>
      <w:r>
        <w:rPr>
          <w:rFonts w:eastAsia="SimSun"/>
          <w:lang w:eastAsia="zh-CN"/>
        </w:rPr>
        <w:t>WMO</w:t>
      </w:r>
      <w:r>
        <w:rPr>
          <w:rFonts w:eastAsia="SimSun"/>
          <w:lang w:eastAsia="zh-CN"/>
        </w:rPr>
        <w:t>全体工作人员、会员和组成机构的指南</w:t>
      </w:r>
      <w:r>
        <w:rPr>
          <w:rFonts w:eastAsia="SimSun" w:hint="eastAsia"/>
          <w:lang w:eastAsia="zh-CN"/>
        </w:rPr>
        <w:t>以</w:t>
      </w:r>
      <w:r>
        <w:rPr>
          <w:rFonts w:eastAsia="SimSun"/>
          <w:lang w:eastAsia="zh-CN"/>
        </w:rPr>
        <w:t>及对</w:t>
      </w:r>
      <w:r>
        <w:rPr>
          <w:rFonts w:eastAsia="SimSun"/>
          <w:lang w:eastAsia="zh-CN"/>
        </w:rPr>
        <w:t>WMO</w:t>
      </w:r>
      <w:r>
        <w:rPr>
          <w:rFonts w:eastAsia="SimSun"/>
          <w:lang w:eastAsia="zh-CN"/>
        </w:rPr>
        <w:t>合作伙伴进行的</w:t>
      </w:r>
      <w:r>
        <w:rPr>
          <w:rFonts w:eastAsia="SimSun"/>
          <w:lang w:eastAsia="zh-CN"/>
        </w:rPr>
        <w:t>WMO</w:t>
      </w:r>
      <w:r>
        <w:rPr>
          <w:rFonts w:eastAsia="SimSun"/>
          <w:lang w:eastAsia="zh-CN"/>
        </w:rPr>
        <w:t>区域方法介绍。本文件旨在概述作为</w:t>
      </w:r>
      <w:r>
        <w:rPr>
          <w:rFonts w:eastAsia="SimSun"/>
          <w:lang w:eastAsia="zh-CN"/>
        </w:rPr>
        <w:t>WMO</w:t>
      </w:r>
      <w:proofErr w:type="gramStart"/>
      <w:r>
        <w:rPr>
          <w:rFonts w:eastAsia="SimSun"/>
          <w:lang w:eastAsia="zh-CN"/>
        </w:rPr>
        <w:t>会员</w:t>
      </w:r>
      <w:r>
        <w:rPr>
          <w:rFonts w:ascii="SimSun" w:eastAsia="SimSun" w:hAnsi="SimSun"/>
          <w:lang w:eastAsia="zh-CN"/>
        </w:rPr>
        <w:t>“</w:t>
      </w:r>
      <w:proofErr w:type="gramEnd"/>
      <w:r>
        <w:rPr>
          <w:rFonts w:ascii="SimSun" w:eastAsia="SimSun" w:hAnsi="SimSun"/>
          <w:lang w:eastAsia="zh-CN"/>
        </w:rPr>
        <w:t>一线”的</w:t>
      </w:r>
      <w:r>
        <w:rPr>
          <w:rFonts w:eastAsia="SimSun"/>
          <w:lang w:eastAsia="zh-CN"/>
        </w:rPr>
        <w:t>WMO</w:t>
      </w:r>
      <w:r>
        <w:rPr>
          <w:rFonts w:eastAsia="SimSun"/>
          <w:lang w:eastAsia="zh-CN"/>
        </w:rPr>
        <w:t>区域办公室的作用及其运行，从而增进更明确地了解指导</w:t>
      </w:r>
      <w:r>
        <w:rPr>
          <w:rFonts w:eastAsia="SimSun"/>
          <w:lang w:eastAsia="zh-CN"/>
        </w:rPr>
        <w:t>WMO</w:t>
      </w:r>
      <w:r>
        <w:rPr>
          <w:rFonts w:eastAsia="SimSun"/>
          <w:lang w:eastAsia="zh-CN"/>
        </w:rPr>
        <w:t>在各区域开展工作</w:t>
      </w:r>
      <w:r>
        <w:rPr>
          <w:rFonts w:eastAsia="SimSun" w:hint="eastAsia"/>
          <w:lang w:eastAsia="zh-CN"/>
        </w:rPr>
        <w:t>的</w:t>
      </w:r>
      <w:r>
        <w:rPr>
          <w:rFonts w:eastAsia="SimSun"/>
          <w:lang w:eastAsia="zh-CN"/>
        </w:rPr>
        <w:t>主要原则。</w:t>
      </w:r>
    </w:p>
    <w:p w14:paraId="1C810F0E" w14:textId="77777777" w:rsidR="00BD43CA" w:rsidRDefault="00000000">
      <w:pPr>
        <w:autoSpaceDE w:val="0"/>
        <w:autoSpaceDN w:val="0"/>
        <w:adjustRightInd w:val="0"/>
        <w:spacing w:before="240"/>
        <w:rPr>
          <w:rFonts w:eastAsia="SimSun" w:cs="ACaslon-Regular"/>
          <w:lang w:eastAsia="zh-CN"/>
        </w:rPr>
      </w:pPr>
      <w:r>
        <w:rPr>
          <w:rFonts w:eastAsia="SimSun"/>
          <w:lang w:eastAsia="zh-CN"/>
        </w:rPr>
        <w:t>指</w:t>
      </w:r>
      <w:r>
        <w:rPr>
          <w:rFonts w:eastAsia="SimSun" w:hint="eastAsia"/>
          <w:lang w:eastAsia="zh-CN"/>
        </w:rPr>
        <w:t>导</w:t>
      </w:r>
      <w:r>
        <w:rPr>
          <w:rFonts w:eastAsia="SimSun"/>
          <w:lang w:eastAsia="zh-CN"/>
        </w:rPr>
        <w:t>方针认为，</w:t>
      </w:r>
      <w:r>
        <w:rPr>
          <w:rFonts w:eastAsia="SimSun"/>
          <w:lang w:eastAsia="zh-CN"/>
        </w:rPr>
        <w:t>WMO</w:t>
      </w:r>
      <w:r>
        <w:rPr>
          <w:rFonts w:eastAsia="SimSun"/>
          <w:lang w:eastAsia="zh-CN"/>
        </w:rPr>
        <w:t>的优先重点是由</w:t>
      </w:r>
      <w:r>
        <w:rPr>
          <w:rFonts w:eastAsia="SimSun"/>
          <w:lang w:eastAsia="zh-CN"/>
        </w:rPr>
        <w:t>WMO</w:t>
      </w:r>
      <w:r>
        <w:rPr>
          <w:rFonts w:eastAsia="SimSun"/>
          <w:lang w:eastAsia="zh-CN"/>
        </w:rPr>
        <w:t>会员推动的，需要</w:t>
      </w:r>
      <w:r>
        <w:rPr>
          <w:rFonts w:eastAsia="SimSun" w:hint="eastAsia"/>
          <w:lang w:eastAsia="zh-CN"/>
        </w:rPr>
        <w:t>强烈关注</w:t>
      </w:r>
      <w:r>
        <w:rPr>
          <w:rFonts w:eastAsia="SimSun"/>
          <w:lang w:eastAsia="zh-CN"/>
        </w:rPr>
        <w:t>国家自主发展的优先重点和成果，并应反映国家所有权的指导原则，特别是涉及到天气、水和气候服务价值链全方位的能力发展。</w:t>
      </w:r>
    </w:p>
    <w:p w14:paraId="1E2B5871" w14:textId="77777777" w:rsidR="00BD43CA" w:rsidRDefault="00000000">
      <w:pPr>
        <w:pStyle w:val="Heading3"/>
        <w:spacing w:after="120"/>
        <w:jc w:val="both"/>
        <w:rPr>
          <w:rFonts w:eastAsia="SimSun"/>
        </w:rPr>
      </w:pPr>
      <w:r>
        <w:rPr>
          <w:rFonts w:eastAsia="SimSun"/>
        </w:rPr>
        <w:t>WMO</w:t>
      </w:r>
      <w:r>
        <w:rPr>
          <w:rFonts w:ascii="Microsoft YaHei" w:eastAsia="Microsoft YaHei" w:hAnsi="Microsoft YaHei"/>
        </w:rPr>
        <w:t>区域办公室的作用和职责</w:t>
      </w:r>
    </w:p>
    <w:p w14:paraId="7FEC9E0B" w14:textId="6BDE0C03" w:rsidR="00BD43CA" w:rsidRDefault="00CD687E" w:rsidP="00CD687E">
      <w:pPr>
        <w:pStyle w:val="WMOSubTitle1"/>
        <w:spacing w:before="360" w:after="120"/>
        <w:ind w:left="1134" w:hanging="1134"/>
        <w:outlineLvl w:val="0"/>
      </w:pPr>
      <w:r>
        <w:t>1.</w:t>
      </w:r>
      <w:r>
        <w:tab/>
      </w:r>
      <w:r w:rsidR="00000000">
        <w:rPr>
          <w:rFonts w:ascii="Microsoft YaHei" w:eastAsia="Microsoft YaHei" w:hAnsi="Microsoft YaHei" w:hint="eastAsia"/>
        </w:rPr>
        <w:t>我们是谁？</w:t>
      </w:r>
    </w:p>
    <w:p w14:paraId="337818A3" w14:textId="77777777" w:rsidR="00BD43CA" w:rsidRDefault="00000000">
      <w:pPr>
        <w:spacing w:before="240"/>
        <w:rPr>
          <w:rFonts w:eastAsiaTheme="minorEastAsia"/>
          <w:lang w:eastAsia="zh-CN"/>
        </w:rPr>
      </w:pPr>
      <w:r>
        <w:rPr>
          <w:rFonts w:eastAsia="SimSun"/>
          <w:lang w:eastAsia="zh-CN"/>
        </w:rPr>
        <w:t>WMO</w:t>
      </w:r>
      <w:r>
        <w:rPr>
          <w:rFonts w:eastAsia="SimSun"/>
          <w:lang w:eastAsia="zh-CN"/>
        </w:rPr>
        <w:t>是联合国的一个专</w:t>
      </w:r>
      <w:r>
        <w:rPr>
          <w:rFonts w:eastAsia="SimSun" w:hint="eastAsia"/>
          <w:lang w:eastAsia="zh-CN"/>
        </w:rPr>
        <w:t>门</w:t>
      </w:r>
      <w:r>
        <w:rPr>
          <w:rFonts w:eastAsia="SimSun"/>
          <w:lang w:eastAsia="zh-CN"/>
        </w:rPr>
        <w:t>机构，有</w:t>
      </w:r>
      <w:r>
        <w:rPr>
          <w:rFonts w:eastAsia="SimSun"/>
          <w:lang w:eastAsia="zh-CN"/>
        </w:rPr>
        <w:t>193</w:t>
      </w:r>
      <w:r>
        <w:rPr>
          <w:rFonts w:eastAsia="SimSun"/>
          <w:lang w:eastAsia="zh-CN"/>
        </w:rPr>
        <w:t>个会员国和地区会员。它是联合国系统关于地球大气状况和活动</w:t>
      </w:r>
      <w:r>
        <w:rPr>
          <w:rFonts w:eastAsia="SimSun" w:hint="eastAsia"/>
          <w:lang w:eastAsia="zh-CN"/>
        </w:rPr>
        <w:t>规律</w:t>
      </w:r>
      <w:r>
        <w:rPr>
          <w:rFonts w:eastAsia="SimSun"/>
          <w:lang w:eastAsia="zh-CN"/>
        </w:rPr>
        <w:t>、大气与陆地和海洋相互作用、大气产生的天气和气候以及</w:t>
      </w:r>
      <w:r>
        <w:rPr>
          <w:rFonts w:eastAsia="SimSun" w:hint="eastAsia"/>
          <w:lang w:eastAsia="zh-CN"/>
        </w:rPr>
        <w:t>由此</w:t>
      </w:r>
      <w:r>
        <w:rPr>
          <w:rFonts w:eastAsia="SimSun"/>
          <w:lang w:eastAsia="zh-CN"/>
        </w:rPr>
        <w:t>产生</w:t>
      </w:r>
      <w:r>
        <w:rPr>
          <w:rFonts w:eastAsia="SimSun" w:hint="eastAsia"/>
          <w:lang w:eastAsia="zh-CN"/>
        </w:rPr>
        <w:t>的</w:t>
      </w:r>
      <w:r>
        <w:rPr>
          <w:rFonts w:eastAsia="SimSun"/>
          <w:lang w:eastAsia="zh-CN"/>
        </w:rPr>
        <w:t>水资源分布等方面的权威声音。自</w:t>
      </w:r>
      <w:r>
        <w:rPr>
          <w:rFonts w:eastAsia="SimSun"/>
          <w:lang w:eastAsia="zh-CN"/>
        </w:rPr>
        <w:t>1950</w:t>
      </w:r>
      <w:r>
        <w:rPr>
          <w:rFonts w:eastAsia="SimSun"/>
          <w:lang w:eastAsia="zh-CN"/>
        </w:rPr>
        <w:t>年成立以来，</w:t>
      </w:r>
      <w:r>
        <w:rPr>
          <w:rFonts w:eastAsia="SimSun"/>
          <w:lang w:eastAsia="zh-CN"/>
        </w:rPr>
        <w:t>WMO</w:t>
      </w:r>
      <w:r>
        <w:rPr>
          <w:rFonts w:eastAsia="SimSun"/>
          <w:lang w:eastAsia="zh-CN"/>
        </w:rPr>
        <w:t>一直在</w:t>
      </w:r>
      <w:r>
        <w:rPr>
          <w:rFonts w:eastAsia="SimSun" w:hint="eastAsia"/>
          <w:lang w:eastAsia="zh-CN"/>
        </w:rPr>
        <w:t>为</w:t>
      </w:r>
      <w:r>
        <w:rPr>
          <w:rFonts w:eastAsia="SimSun"/>
          <w:lang w:eastAsia="zh-CN"/>
        </w:rPr>
        <w:t>了其会员及其国家气象水文部门的利益促进观测、数据交换和知识交流、</w:t>
      </w:r>
      <w:r>
        <w:rPr>
          <w:rFonts w:eastAsia="SimSun" w:hint="eastAsia"/>
          <w:lang w:eastAsia="zh-CN"/>
        </w:rPr>
        <w:t>制</w:t>
      </w:r>
      <w:r>
        <w:rPr>
          <w:rFonts w:eastAsia="SimSun"/>
          <w:lang w:eastAsia="zh-CN"/>
        </w:rPr>
        <w:t>定标准、协调科技方法和能力发展的国际合作与协作方面发挥着核心作用，</w:t>
      </w:r>
      <w:r>
        <w:rPr>
          <w:rFonts w:eastAsia="SimSun" w:hint="eastAsia"/>
          <w:lang w:eastAsia="zh-CN"/>
        </w:rPr>
        <w:t>以</w:t>
      </w:r>
      <w:r>
        <w:rPr>
          <w:rFonts w:eastAsia="SimSun"/>
          <w:lang w:eastAsia="zh-CN"/>
        </w:rPr>
        <w:t>保护生命、财产和生计的安全。</w:t>
      </w:r>
    </w:p>
    <w:p w14:paraId="2155FCCF" w14:textId="3211B1C8" w:rsidR="00BD43CA" w:rsidRDefault="00CD687E" w:rsidP="00CD687E">
      <w:pPr>
        <w:pStyle w:val="WMOSubTitle1"/>
        <w:spacing w:before="360" w:after="120"/>
        <w:ind w:left="1134" w:hanging="1134"/>
        <w:outlineLvl w:val="0"/>
      </w:pPr>
      <w:r>
        <w:t>2.</w:t>
      </w:r>
      <w:r>
        <w:tab/>
      </w:r>
      <w:r w:rsidR="00000000">
        <w:t>WMO</w:t>
      </w:r>
      <w:r w:rsidR="00000000">
        <w:rPr>
          <w:rFonts w:ascii="Microsoft YaHei" w:eastAsia="Microsoft YaHei" w:hAnsi="Microsoft YaHei"/>
        </w:rPr>
        <w:t>的愿景和使命</w:t>
      </w:r>
    </w:p>
    <w:p w14:paraId="7AD051A2" w14:textId="77777777" w:rsidR="00BD43CA" w:rsidRDefault="00000000">
      <w:pPr>
        <w:spacing w:before="240"/>
        <w:jc w:val="left"/>
        <w:rPr>
          <w:rFonts w:eastAsiaTheme="minorEastAsia"/>
          <w:lang w:eastAsia="zh-CN"/>
        </w:rPr>
      </w:pPr>
      <w:proofErr w:type="gramStart"/>
      <w:r>
        <w:rPr>
          <w:rFonts w:eastAsiaTheme="minorEastAsia"/>
          <w:lang w:eastAsia="zh-CN"/>
        </w:rPr>
        <w:t>WMO</w:t>
      </w:r>
      <w:r>
        <w:rPr>
          <w:rFonts w:ascii="SimSun" w:eastAsia="SimSun" w:hAnsi="SimSun" w:hint="eastAsia"/>
          <w:lang w:eastAsia="zh-CN"/>
        </w:rPr>
        <w:t>的</w:t>
      </w:r>
      <w:r>
        <w:rPr>
          <w:rFonts w:ascii="SimSun" w:eastAsia="SimSun" w:hAnsi="SimSun"/>
          <w:u w:val="single"/>
          <w:lang w:eastAsia="zh-CN"/>
        </w:rPr>
        <w:t>愿景</w:t>
      </w:r>
      <w:r>
        <w:rPr>
          <w:rFonts w:ascii="SimSun" w:eastAsia="SimSun" w:hAnsi="SimSun"/>
          <w:lang w:eastAsia="zh-CN"/>
        </w:rPr>
        <w:t>是；</w:t>
      </w:r>
      <w:proofErr w:type="gramEnd"/>
    </w:p>
    <w:p w14:paraId="24D8BC26" w14:textId="77777777" w:rsidR="00BD43CA" w:rsidRDefault="00000000">
      <w:pPr>
        <w:spacing w:before="240"/>
        <w:rPr>
          <w:rFonts w:eastAsiaTheme="minorEastAsia"/>
          <w:lang w:eastAsia="zh-CN"/>
        </w:rPr>
      </w:pPr>
      <w:r>
        <w:rPr>
          <w:rFonts w:eastAsiaTheme="minorEastAsia" w:hint="eastAsia"/>
          <w:lang w:eastAsia="zh-CN"/>
        </w:rPr>
        <w:t>到</w:t>
      </w:r>
      <w:r>
        <w:rPr>
          <w:rFonts w:eastAsiaTheme="minorEastAsia"/>
          <w:lang w:eastAsia="zh-CN"/>
        </w:rPr>
        <w:t>2030</w:t>
      </w:r>
      <w:r>
        <w:rPr>
          <w:rFonts w:eastAsiaTheme="minorEastAsia" w:hint="eastAsia"/>
          <w:lang w:eastAsia="zh-CN"/>
        </w:rPr>
        <w:t>年，我们希望看到一个这样的世界：所有的国家，特别是最脆弱的国家，更有能力抗御极端天气、气候、水及其它环境事件的社会经济影响；通过提供尽可能最佳的陆地、海上或空中服务加强其可持续发展。</w:t>
      </w:r>
    </w:p>
    <w:p w14:paraId="29B6C0DE" w14:textId="77777777" w:rsidR="00BD43CA" w:rsidRDefault="00000000">
      <w:pPr>
        <w:spacing w:before="100" w:beforeAutospacing="1" w:after="100" w:afterAutospacing="1"/>
        <w:rPr>
          <w:rFonts w:eastAsiaTheme="minorEastAsia"/>
          <w:lang w:eastAsia="zh-CN"/>
        </w:rPr>
      </w:pPr>
      <w:r>
        <w:rPr>
          <w:noProof/>
          <w:lang w:val="en-US" w:eastAsia="zh-CN"/>
        </w:rPr>
        <w:lastRenderedPageBreak/>
        <mc:AlternateContent>
          <mc:Choice Requires="wpg">
            <w:drawing>
              <wp:inline distT="0" distB="0" distL="0" distR="0" wp14:anchorId="73154307" wp14:editId="11B95DE7">
                <wp:extent cx="6378575" cy="5327650"/>
                <wp:effectExtent l="0" t="0" r="0" b="6350"/>
                <wp:docPr id="29" name="Group 2"/>
                <wp:cNvGraphicFramePr/>
                <a:graphic xmlns:a="http://schemas.openxmlformats.org/drawingml/2006/main">
                  <a:graphicData uri="http://schemas.microsoft.com/office/word/2010/wordprocessingGroup">
                    <wpg:wgp>
                      <wpg:cNvGrpSpPr/>
                      <wpg:grpSpPr>
                        <a:xfrm>
                          <a:off x="0" y="0"/>
                          <a:ext cx="6379200" cy="5328000"/>
                          <a:chOff x="0" y="0"/>
                          <a:chExt cx="10000" cy="6935"/>
                        </a:xfrm>
                      </wpg:grpSpPr>
                      <wps:wsp>
                        <wps:cNvPr id="30" name="Freeform 5"/>
                        <wps:cNvSpPr/>
                        <wps:spPr bwMode="auto">
                          <a:xfrm>
                            <a:off x="360" y="0"/>
                            <a:ext cx="9640" cy="4852"/>
                          </a:xfrm>
                          <a:custGeom>
                            <a:avLst/>
                            <a:gdLst>
                              <a:gd name="T0" fmla="*/ 7920 w 9640"/>
                              <a:gd name="T1" fmla="*/ 1260 h 5580"/>
                              <a:gd name="T2" fmla="*/ 9120 w 9640"/>
                              <a:gd name="T3" fmla="*/ 1440 h 5580"/>
                              <a:gd name="T4" fmla="*/ 9600 w 9640"/>
                              <a:gd name="T5" fmla="*/ 1440 h 5580"/>
                              <a:gd name="T6" fmla="*/ 9240 w 9640"/>
                              <a:gd name="T7" fmla="*/ 1260 h 5580"/>
                              <a:gd name="T8" fmla="*/ 7200 w 9640"/>
                              <a:gd name="T9" fmla="*/ 900 h 5580"/>
                              <a:gd name="T10" fmla="*/ 7320 w 9640"/>
                              <a:gd name="T11" fmla="*/ 1080 h 5580"/>
                              <a:gd name="T12" fmla="*/ 5520 w 9640"/>
                              <a:gd name="T13" fmla="*/ 1260 h 5580"/>
                              <a:gd name="T14" fmla="*/ 6840 w 9640"/>
                              <a:gd name="T15" fmla="*/ 5580 h 5580"/>
                              <a:gd name="T16" fmla="*/ 4800 w 9640"/>
                              <a:gd name="T17" fmla="*/ 1260 h 5580"/>
                              <a:gd name="T18" fmla="*/ 3000 w 9640"/>
                              <a:gd name="T19" fmla="*/ 1260 h 5580"/>
                              <a:gd name="T20" fmla="*/ 3240 w 9640"/>
                              <a:gd name="T21" fmla="*/ 1260 h 5580"/>
                              <a:gd name="T22" fmla="*/ 0 w 9640"/>
                              <a:gd name="T23" fmla="*/ 0 h 5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40" h="5580">
                                <a:moveTo>
                                  <a:pt x="7920" y="1260"/>
                                </a:moveTo>
                                <a:cubicBezTo>
                                  <a:pt x="8380" y="1335"/>
                                  <a:pt x="8840" y="1410"/>
                                  <a:pt x="9120" y="1440"/>
                                </a:cubicBezTo>
                                <a:cubicBezTo>
                                  <a:pt x="9400" y="1470"/>
                                  <a:pt x="9580" y="1470"/>
                                  <a:pt x="9600" y="1440"/>
                                </a:cubicBezTo>
                                <a:cubicBezTo>
                                  <a:pt x="9620" y="1410"/>
                                  <a:pt x="9640" y="1350"/>
                                  <a:pt x="9240" y="1260"/>
                                </a:cubicBezTo>
                                <a:cubicBezTo>
                                  <a:pt x="8840" y="1170"/>
                                  <a:pt x="7520" y="930"/>
                                  <a:pt x="7200" y="900"/>
                                </a:cubicBezTo>
                                <a:cubicBezTo>
                                  <a:pt x="6880" y="870"/>
                                  <a:pt x="7600" y="1020"/>
                                  <a:pt x="7320" y="1080"/>
                                </a:cubicBezTo>
                                <a:cubicBezTo>
                                  <a:pt x="7040" y="1140"/>
                                  <a:pt x="5600" y="510"/>
                                  <a:pt x="5520" y="1260"/>
                                </a:cubicBezTo>
                                <a:cubicBezTo>
                                  <a:pt x="5440" y="2010"/>
                                  <a:pt x="6960" y="5580"/>
                                  <a:pt x="6840" y="5580"/>
                                </a:cubicBezTo>
                                <a:cubicBezTo>
                                  <a:pt x="6720" y="5580"/>
                                  <a:pt x="5440" y="1980"/>
                                  <a:pt x="4800" y="1260"/>
                                </a:cubicBezTo>
                                <a:cubicBezTo>
                                  <a:pt x="4160" y="540"/>
                                  <a:pt x="3260" y="1260"/>
                                  <a:pt x="3000" y="1260"/>
                                </a:cubicBezTo>
                                <a:cubicBezTo>
                                  <a:pt x="2740" y="1260"/>
                                  <a:pt x="3740" y="1470"/>
                                  <a:pt x="3240" y="1260"/>
                                </a:cubicBezTo>
                                <a:cubicBezTo>
                                  <a:pt x="2740" y="1050"/>
                                  <a:pt x="1370" y="525"/>
                                  <a:pt x="0" y="0"/>
                                </a:cubicBezTo>
                              </a:path>
                            </a:pathLst>
                          </a:custGeom>
                          <a:noFill/>
                          <a:ln>
                            <a:noFill/>
                          </a:ln>
                        </wps:spPr>
                        <wps:bodyPr rot="0" vert="horz" wrap="square" lIns="91440" tIns="45720" rIns="91440" bIns="45720" anchor="t" anchorCtr="0" upright="1">
                          <a:noAutofit/>
                        </wps:bodyPr>
                      </wps:wsp>
                      <wps:wsp>
                        <wps:cNvPr id="31" name="Rectangle 6"/>
                        <wps:cNvSpPr>
                          <a:spLocks noChangeArrowheads="1"/>
                        </wps:cNvSpPr>
                        <wps:spPr bwMode="auto">
                          <a:xfrm>
                            <a:off x="1800" y="803"/>
                            <a:ext cx="5640" cy="5784"/>
                          </a:xfrm>
                          <a:prstGeom prst="rect">
                            <a:avLst/>
                          </a:prstGeom>
                          <a:solidFill>
                            <a:srgbClr val="BFAF93"/>
                          </a:solidFill>
                          <a:ln w="9525">
                            <a:solidFill>
                              <a:srgbClr val="808000"/>
                            </a:solidFill>
                            <a:miter lim="800000"/>
                          </a:ln>
                        </wps:spPr>
                        <wps:txbx>
                          <w:txbxContent>
                            <w:p w14:paraId="381C83E1" w14:textId="77777777" w:rsidR="00BD43CA" w:rsidRDefault="00BD43CA">
                              <w:pPr>
                                <w:rPr>
                                  <w:sz w:val="16"/>
                                  <w:szCs w:val="16"/>
                                  <w:lang w:val="fr-CH"/>
                                </w:rPr>
                              </w:pPr>
                            </w:p>
                          </w:txbxContent>
                        </wps:txbx>
                        <wps:bodyPr rot="0" vert="horz" wrap="square" lIns="91440" tIns="45720" rIns="91440" bIns="45720" anchor="t" anchorCtr="0" upright="1">
                          <a:noAutofit/>
                        </wps:bodyPr>
                      </wps:wsp>
                      <wps:wsp>
                        <wps:cNvPr id="32" name="Text Box 86"/>
                        <wps:cNvSpPr txBox="1">
                          <a:spLocks noChangeArrowheads="1"/>
                        </wps:cNvSpPr>
                        <wps:spPr bwMode="auto">
                          <a:xfrm>
                            <a:off x="1932" y="263"/>
                            <a:ext cx="1560" cy="360"/>
                          </a:xfrm>
                          <a:prstGeom prst="rect">
                            <a:avLst/>
                          </a:prstGeom>
                          <a:solidFill>
                            <a:srgbClr val="C3B393"/>
                          </a:solidFill>
                          <a:ln>
                            <a:noFill/>
                          </a:ln>
                        </wps:spPr>
                        <wps:txbx>
                          <w:txbxContent>
                            <w:p w14:paraId="3D3D40F9" w14:textId="77777777" w:rsidR="00BD43CA" w:rsidRDefault="00000000">
                              <w:pPr>
                                <w:jc w:val="center"/>
                                <w:rPr>
                                  <w:caps/>
                                  <w:sz w:val="16"/>
                                  <w:szCs w:val="16"/>
                                  <w:lang w:val="ru-RU"/>
                                </w:rPr>
                              </w:pPr>
                              <w:r>
                                <w:rPr>
                                  <w:caps/>
                                  <w:sz w:val="16"/>
                                  <w:szCs w:val="16"/>
                                  <w:lang w:val="ru-RU"/>
                                </w:rPr>
                                <w:t>输入</w:t>
                              </w:r>
                            </w:p>
                          </w:txbxContent>
                        </wps:txbx>
                        <wps:bodyPr rot="0" vert="horz" wrap="square" lIns="91440" tIns="45720" rIns="91440" bIns="45720" anchor="t" anchorCtr="0" upright="1">
                          <a:noAutofit/>
                        </wps:bodyPr>
                      </wps:wsp>
                      <wps:wsp>
                        <wps:cNvPr id="33" name="Text Box 87"/>
                        <wps:cNvSpPr txBox="1">
                          <a:spLocks noChangeArrowheads="1"/>
                        </wps:cNvSpPr>
                        <wps:spPr bwMode="auto">
                          <a:xfrm>
                            <a:off x="3720" y="263"/>
                            <a:ext cx="1560" cy="360"/>
                          </a:xfrm>
                          <a:prstGeom prst="rect">
                            <a:avLst/>
                          </a:prstGeom>
                          <a:solidFill>
                            <a:srgbClr val="C3B393"/>
                          </a:solidFill>
                          <a:ln>
                            <a:noFill/>
                          </a:ln>
                        </wps:spPr>
                        <wps:txbx>
                          <w:txbxContent>
                            <w:p w14:paraId="79B150A0" w14:textId="77777777" w:rsidR="00BD43CA" w:rsidRDefault="00000000">
                              <w:pPr>
                                <w:jc w:val="center"/>
                                <w:rPr>
                                  <w:caps/>
                                  <w:sz w:val="16"/>
                                  <w:szCs w:val="16"/>
                                  <w:lang w:val="ru-RU"/>
                                </w:rPr>
                              </w:pPr>
                              <w:r>
                                <w:rPr>
                                  <w:caps/>
                                  <w:sz w:val="16"/>
                                  <w:szCs w:val="16"/>
                                  <w:lang w:val="ru-RU"/>
                                </w:rPr>
                                <w:t>过程</w:t>
                              </w:r>
                            </w:p>
                          </w:txbxContent>
                        </wps:txbx>
                        <wps:bodyPr rot="0" vert="horz" wrap="square" lIns="91440" tIns="45720" rIns="91440" bIns="45720" anchor="t" anchorCtr="0" upright="1">
                          <a:noAutofit/>
                        </wps:bodyPr>
                      </wps:wsp>
                      <wps:wsp>
                        <wps:cNvPr id="34" name="Text Box 88"/>
                        <wps:cNvSpPr txBox="1">
                          <a:spLocks noChangeArrowheads="1"/>
                        </wps:cNvSpPr>
                        <wps:spPr bwMode="auto">
                          <a:xfrm>
                            <a:off x="5520" y="263"/>
                            <a:ext cx="1560" cy="360"/>
                          </a:xfrm>
                          <a:prstGeom prst="rect">
                            <a:avLst/>
                          </a:prstGeom>
                          <a:solidFill>
                            <a:srgbClr val="C3B393"/>
                          </a:solidFill>
                          <a:ln>
                            <a:noFill/>
                          </a:ln>
                        </wps:spPr>
                        <wps:txbx>
                          <w:txbxContent>
                            <w:p w14:paraId="19310729" w14:textId="77777777" w:rsidR="00BD43CA" w:rsidRDefault="00000000">
                              <w:pPr>
                                <w:jc w:val="center"/>
                                <w:rPr>
                                  <w:caps/>
                                  <w:sz w:val="16"/>
                                  <w:szCs w:val="16"/>
                                  <w:lang w:val="ru-RU"/>
                                </w:rPr>
                              </w:pPr>
                              <w:r>
                                <w:rPr>
                                  <w:caps/>
                                  <w:sz w:val="16"/>
                                  <w:szCs w:val="16"/>
                                  <w:lang w:val="ru-RU"/>
                                </w:rPr>
                                <w:t>输出</w:t>
                              </w:r>
                            </w:p>
                          </w:txbxContent>
                        </wps:txbx>
                        <wps:bodyPr rot="0" vert="horz" wrap="square" lIns="91440" tIns="45720" rIns="91440" bIns="45720" anchor="t" anchorCtr="0" upright="1">
                          <a:noAutofit/>
                        </wps:bodyPr>
                      </wps:wsp>
                      <wps:wsp>
                        <wps:cNvPr id="35" name="Text Box 89"/>
                        <wps:cNvSpPr txBox="1">
                          <a:spLocks noChangeArrowheads="1"/>
                        </wps:cNvSpPr>
                        <wps:spPr bwMode="auto">
                          <a:xfrm>
                            <a:off x="7774" y="271"/>
                            <a:ext cx="1853" cy="532"/>
                          </a:xfrm>
                          <a:prstGeom prst="rect">
                            <a:avLst/>
                          </a:prstGeom>
                          <a:solidFill>
                            <a:srgbClr val="C3B393"/>
                          </a:solidFill>
                          <a:ln>
                            <a:noFill/>
                          </a:ln>
                        </wps:spPr>
                        <wps:txbx>
                          <w:txbxContent>
                            <w:p w14:paraId="7313FDFF" w14:textId="77777777" w:rsidR="00BD43CA" w:rsidRDefault="00000000">
                              <w:pPr>
                                <w:spacing w:before="60"/>
                                <w:jc w:val="center"/>
                                <w:rPr>
                                  <w:sz w:val="14"/>
                                  <w:szCs w:val="14"/>
                                  <w:lang w:val="ru-RU"/>
                                </w:rPr>
                              </w:pPr>
                              <w:r>
                                <w:rPr>
                                  <w:sz w:val="14"/>
                                  <w:szCs w:val="14"/>
                                  <w:lang w:val="ru-RU"/>
                                </w:rPr>
                                <w:t>社会效益</w:t>
                              </w:r>
                            </w:p>
                          </w:txbxContent>
                        </wps:txbx>
                        <wps:bodyPr rot="0" vert="horz" wrap="square" lIns="91440" tIns="0" rIns="91440" bIns="0" anchor="t" anchorCtr="0" upright="1">
                          <a:noAutofit/>
                        </wps:bodyPr>
                      </wps:wsp>
                      <wps:wsp>
                        <wps:cNvPr id="36" name="Rectangle 12"/>
                        <wps:cNvSpPr>
                          <a:spLocks noChangeArrowheads="1"/>
                        </wps:cNvSpPr>
                        <wps:spPr bwMode="auto">
                          <a:xfrm>
                            <a:off x="0" y="803"/>
                            <a:ext cx="1440" cy="4860"/>
                          </a:xfrm>
                          <a:prstGeom prst="rect">
                            <a:avLst/>
                          </a:prstGeom>
                          <a:solidFill>
                            <a:srgbClr val="FF6600"/>
                          </a:solidFill>
                          <a:ln w="9525">
                            <a:solidFill>
                              <a:srgbClr val="FF6600"/>
                            </a:solidFill>
                            <a:miter lim="800000"/>
                          </a:ln>
                        </wps:spPr>
                        <wps:txbx>
                          <w:txbxContent>
                            <w:p w14:paraId="730D51E4" w14:textId="77777777" w:rsidR="00BD43CA" w:rsidRDefault="00BD43CA">
                              <w:pPr>
                                <w:jc w:val="center"/>
                                <w:rPr>
                                  <w:color w:val="FFFFFF"/>
                                  <w:sz w:val="16"/>
                                  <w:szCs w:val="16"/>
                                  <w:lang w:val="fr-CH"/>
                                </w:rPr>
                              </w:pPr>
                            </w:p>
                            <w:p w14:paraId="610B910F" w14:textId="77777777" w:rsidR="00BD43CA" w:rsidRDefault="00BD43CA">
                              <w:pPr>
                                <w:jc w:val="center"/>
                                <w:rPr>
                                  <w:color w:val="FFFFFF"/>
                                  <w:sz w:val="16"/>
                                  <w:szCs w:val="16"/>
                                  <w:lang w:val="fr-CH"/>
                                </w:rPr>
                              </w:pPr>
                            </w:p>
                            <w:p w14:paraId="13C8E8C2" w14:textId="77777777" w:rsidR="00BD43CA" w:rsidRDefault="00BD43CA">
                              <w:pPr>
                                <w:jc w:val="center"/>
                                <w:rPr>
                                  <w:color w:val="FFFFFF"/>
                                  <w:sz w:val="16"/>
                                  <w:szCs w:val="16"/>
                                  <w:lang w:val="fr-CH"/>
                                </w:rPr>
                              </w:pPr>
                            </w:p>
                            <w:p w14:paraId="1D961B11" w14:textId="77777777" w:rsidR="00BD43CA" w:rsidRDefault="00BD43CA">
                              <w:pPr>
                                <w:jc w:val="center"/>
                                <w:rPr>
                                  <w:color w:val="FFFFFF"/>
                                  <w:sz w:val="16"/>
                                  <w:szCs w:val="16"/>
                                  <w:lang w:val="fr-CH"/>
                                </w:rPr>
                              </w:pPr>
                            </w:p>
                            <w:p w14:paraId="229924AF" w14:textId="77777777" w:rsidR="00BD43CA" w:rsidRDefault="00BD43CA">
                              <w:pPr>
                                <w:rPr>
                                  <w:color w:val="FFFFFF"/>
                                  <w:sz w:val="16"/>
                                  <w:szCs w:val="16"/>
                                  <w:lang w:val="ru-RU"/>
                                </w:rPr>
                              </w:pPr>
                            </w:p>
                            <w:p w14:paraId="68210851" w14:textId="77777777" w:rsidR="00BD43CA" w:rsidRDefault="00BD43CA">
                              <w:pPr>
                                <w:jc w:val="center"/>
                                <w:rPr>
                                  <w:color w:val="FFFFFF"/>
                                  <w:sz w:val="16"/>
                                  <w:szCs w:val="16"/>
                                  <w:lang w:val="fr-CH"/>
                                </w:rPr>
                              </w:pPr>
                            </w:p>
                            <w:p w14:paraId="5648F4D9" w14:textId="77777777" w:rsidR="00BD43CA" w:rsidRDefault="00BD43CA">
                              <w:pPr>
                                <w:jc w:val="center"/>
                                <w:rPr>
                                  <w:color w:val="FFFFFF"/>
                                  <w:sz w:val="16"/>
                                  <w:szCs w:val="16"/>
                                  <w:lang w:val="fr-CH"/>
                                </w:rPr>
                              </w:pPr>
                            </w:p>
                            <w:p w14:paraId="47E6187A" w14:textId="77777777" w:rsidR="00BD43CA" w:rsidRDefault="00BD43CA">
                              <w:pPr>
                                <w:jc w:val="center"/>
                                <w:rPr>
                                  <w:color w:val="FFFFFF"/>
                                  <w:sz w:val="16"/>
                                  <w:szCs w:val="16"/>
                                  <w:lang w:val="fr-CH"/>
                                </w:rPr>
                              </w:pPr>
                            </w:p>
                            <w:p w14:paraId="6145CC85" w14:textId="77777777" w:rsidR="00BD43CA" w:rsidRDefault="00BD43CA">
                              <w:pPr>
                                <w:jc w:val="center"/>
                                <w:rPr>
                                  <w:color w:val="FFFFFF"/>
                                  <w:sz w:val="16"/>
                                  <w:szCs w:val="16"/>
                                  <w:lang w:val="fr-CH"/>
                                </w:rPr>
                              </w:pPr>
                            </w:p>
                            <w:p w14:paraId="4DC4001A" w14:textId="77777777" w:rsidR="00BD43CA" w:rsidRDefault="00000000">
                              <w:pPr>
                                <w:jc w:val="center"/>
                                <w:rPr>
                                  <w:color w:val="FFFFFF"/>
                                  <w:sz w:val="16"/>
                                  <w:szCs w:val="16"/>
                                  <w:lang w:val="ru-RU"/>
                                </w:rPr>
                              </w:pPr>
                              <w:r>
                                <w:rPr>
                                  <w:color w:val="FFFFFF"/>
                                  <w:sz w:val="16"/>
                                  <w:szCs w:val="16"/>
                                  <w:lang w:val="ru-RU"/>
                                </w:rPr>
                                <w:t>全球</w:t>
                              </w:r>
                              <w:r>
                                <w:rPr>
                                  <w:color w:val="FFFFFF"/>
                                  <w:sz w:val="16"/>
                                  <w:szCs w:val="16"/>
                                  <w:lang w:val="ru-RU"/>
                                </w:rPr>
                                <w:br/>
                              </w:r>
                              <w:r>
                                <w:rPr>
                                  <w:color w:val="FFFFFF"/>
                                  <w:sz w:val="16"/>
                                  <w:szCs w:val="16"/>
                                  <w:lang w:val="ru-RU"/>
                                </w:rPr>
                                <w:t>社会需求</w:t>
                              </w:r>
                            </w:p>
                          </w:txbxContent>
                        </wps:txbx>
                        <wps:bodyPr rot="0" vert="horz" wrap="square" lIns="36000" tIns="45720" rIns="36000" bIns="45720" anchor="t" anchorCtr="0" upright="1">
                          <a:noAutofit/>
                        </wps:bodyPr>
                      </wps:wsp>
                      <wps:wsp>
                        <wps:cNvPr id="37" name="Text Box 85"/>
                        <wps:cNvSpPr txBox="1">
                          <a:spLocks noChangeArrowheads="1"/>
                        </wps:cNvSpPr>
                        <wps:spPr bwMode="auto">
                          <a:xfrm>
                            <a:off x="0" y="260"/>
                            <a:ext cx="1560" cy="366"/>
                          </a:xfrm>
                          <a:prstGeom prst="rect">
                            <a:avLst/>
                          </a:prstGeom>
                          <a:solidFill>
                            <a:srgbClr val="C3B393"/>
                          </a:solidFill>
                          <a:ln>
                            <a:noFill/>
                          </a:ln>
                        </wps:spPr>
                        <wps:txbx>
                          <w:txbxContent>
                            <w:p w14:paraId="32848180" w14:textId="77777777" w:rsidR="00BD43CA" w:rsidRDefault="00000000">
                              <w:pPr>
                                <w:ind w:left="-120"/>
                                <w:jc w:val="center"/>
                                <w:rPr>
                                  <w:caps/>
                                  <w:sz w:val="14"/>
                                  <w:szCs w:val="14"/>
                                  <w:lang w:val="ru-RU"/>
                                </w:rPr>
                              </w:pPr>
                              <w:r>
                                <w:rPr>
                                  <w:caps/>
                                  <w:sz w:val="14"/>
                                  <w:szCs w:val="14"/>
                                  <w:lang w:val="ru-RU"/>
                                </w:rPr>
                                <w:t>驱动因素</w:t>
                              </w:r>
                            </w:p>
                          </w:txbxContent>
                        </wps:txbx>
                        <wps:bodyPr rot="0" vert="horz" wrap="square" lIns="36000" tIns="45720" rIns="36000" bIns="45720" anchor="t" anchorCtr="0" upright="1">
                          <a:noAutofit/>
                        </wps:bodyPr>
                      </wps:wsp>
                      <wps:wsp>
                        <wps:cNvPr id="38" name="Rectangle 14"/>
                        <wps:cNvSpPr>
                          <a:spLocks noChangeArrowheads="1"/>
                        </wps:cNvSpPr>
                        <wps:spPr bwMode="auto">
                          <a:xfrm>
                            <a:off x="7525" y="850"/>
                            <a:ext cx="1805" cy="5040"/>
                          </a:xfrm>
                          <a:prstGeom prst="rect">
                            <a:avLst/>
                          </a:prstGeom>
                          <a:solidFill>
                            <a:srgbClr val="008000"/>
                          </a:solidFill>
                          <a:ln w="9525">
                            <a:solidFill>
                              <a:srgbClr val="008000"/>
                            </a:solidFill>
                            <a:miter lim="800000"/>
                          </a:ln>
                        </wps:spPr>
                        <wps:txbx>
                          <w:txbxContent>
                            <w:p w14:paraId="6F6D37BA" w14:textId="77777777" w:rsidR="00BD43CA" w:rsidRDefault="00BD43CA">
                              <w:pPr>
                                <w:spacing w:after="120"/>
                                <w:jc w:val="center"/>
                                <w:rPr>
                                  <w:color w:val="FFFFFF"/>
                                  <w:sz w:val="14"/>
                                  <w:szCs w:val="14"/>
                                  <w:lang w:val="fr-CH"/>
                                </w:rPr>
                              </w:pPr>
                            </w:p>
                            <w:p w14:paraId="4BFFDDEB" w14:textId="77777777" w:rsidR="00BD43CA" w:rsidRDefault="00BD43CA">
                              <w:pPr>
                                <w:jc w:val="center"/>
                                <w:rPr>
                                  <w:color w:val="FFFFFF"/>
                                  <w:sz w:val="14"/>
                                  <w:szCs w:val="14"/>
                                  <w:lang w:val="ru-RU"/>
                                </w:rPr>
                              </w:pPr>
                            </w:p>
                            <w:p w14:paraId="31F16A3F" w14:textId="77777777" w:rsidR="00BD43CA" w:rsidRDefault="00000000">
                              <w:pPr>
                                <w:jc w:val="center"/>
                                <w:rPr>
                                  <w:color w:val="FFFFFF"/>
                                  <w:sz w:val="14"/>
                                  <w:szCs w:val="14"/>
                                  <w:lang w:val="en-US" w:eastAsia="zh-CN"/>
                                </w:rPr>
                              </w:pPr>
                              <w:r>
                                <w:rPr>
                                  <w:rFonts w:hint="eastAsia"/>
                                  <w:color w:val="FFFFFF"/>
                                  <w:sz w:val="14"/>
                                  <w:szCs w:val="14"/>
                                  <w:lang w:val="en-US" w:eastAsia="zh-CN"/>
                                </w:rPr>
                                <w:t>减少</w:t>
                              </w:r>
                              <w:r>
                                <w:rPr>
                                  <w:color w:val="FFFFFF"/>
                                  <w:sz w:val="14"/>
                                  <w:szCs w:val="14"/>
                                  <w:lang w:val="en-US" w:eastAsia="zh-CN"/>
                                </w:rPr>
                                <w:t>灾害风险</w:t>
                              </w:r>
                            </w:p>
                            <w:p w14:paraId="1585BF9E" w14:textId="77777777" w:rsidR="00BD43CA" w:rsidRDefault="00BD43CA">
                              <w:pPr>
                                <w:jc w:val="center"/>
                                <w:rPr>
                                  <w:color w:val="FFFFFF"/>
                                  <w:sz w:val="14"/>
                                  <w:szCs w:val="14"/>
                                  <w:lang w:val="en-US" w:eastAsia="zh-CN"/>
                                </w:rPr>
                              </w:pPr>
                            </w:p>
                            <w:p w14:paraId="4714C3E0" w14:textId="77777777" w:rsidR="00BD43CA" w:rsidRDefault="00BD43CA">
                              <w:pPr>
                                <w:pStyle w:val="WMOBodyText"/>
                              </w:pPr>
                            </w:p>
                            <w:p w14:paraId="02AB3A0D" w14:textId="77777777" w:rsidR="00BD43CA" w:rsidRDefault="00000000">
                              <w:pPr>
                                <w:jc w:val="center"/>
                                <w:rPr>
                                  <w:color w:val="FFFFFF"/>
                                  <w:sz w:val="14"/>
                                  <w:szCs w:val="14"/>
                                  <w:lang w:val="en-US" w:eastAsia="zh-CN"/>
                                </w:rPr>
                              </w:pPr>
                              <w:r>
                                <w:rPr>
                                  <w:color w:val="FFFFFF"/>
                                  <w:sz w:val="14"/>
                                  <w:szCs w:val="14"/>
                                  <w:lang w:val="en-US" w:eastAsia="zh-CN"/>
                                </w:rPr>
                                <w:br/>
                              </w:r>
                              <w:r>
                                <w:rPr>
                                  <w:color w:val="FFFFFF"/>
                                  <w:sz w:val="14"/>
                                  <w:szCs w:val="14"/>
                                  <w:lang w:val="en-US" w:eastAsia="zh-CN"/>
                                </w:rPr>
                                <w:t>空中、</w:t>
                              </w:r>
                              <w:r>
                                <w:rPr>
                                  <w:rFonts w:hint="eastAsia"/>
                                  <w:color w:val="FFFFFF"/>
                                  <w:sz w:val="14"/>
                                  <w:szCs w:val="14"/>
                                  <w:lang w:val="en-US" w:eastAsia="zh-CN"/>
                                </w:rPr>
                                <w:t>海洋</w:t>
                              </w:r>
                              <w:r>
                                <w:rPr>
                                  <w:color w:val="FFFFFF"/>
                                  <w:sz w:val="14"/>
                                  <w:szCs w:val="14"/>
                                  <w:lang w:val="en-US" w:eastAsia="zh-CN"/>
                                </w:rPr>
                                <w:t>和陆地</w:t>
                              </w:r>
                            </w:p>
                            <w:p w14:paraId="7DDEB7BF" w14:textId="77777777" w:rsidR="00BD43CA" w:rsidRDefault="00000000">
                              <w:pPr>
                                <w:jc w:val="center"/>
                                <w:rPr>
                                  <w:color w:val="FFFFFF"/>
                                  <w:sz w:val="14"/>
                                  <w:szCs w:val="14"/>
                                  <w:lang w:val="en-US" w:eastAsia="zh-CN"/>
                                </w:rPr>
                              </w:pPr>
                              <w:r>
                                <w:rPr>
                                  <w:color w:val="FFFFFF"/>
                                  <w:sz w:val="14"/>
                                  <w:szCs w:val="14"/>
                                  <w:lang w:val="en-US" w:eastAsia="zh-CN"/>
                                </w:rPr>
                                <w:t>运输安全及经济合作</w:t>
                              </w:r>
                            </w:p>
                            <w:p w14:paraId="643C0EFA" w14:textId="77777777" w:rsidR="00BD43CA" w:rsidRDefault="00BD43CA">
                              <w:pPr>
                                <w:jc w:val="center"/>
                                <w:rPr>
                                  <w:color w:val="FFFFFF"/>
                                  <w:sz w:val="14"/>
                                  <w:szCs w:val="14"/>
                                  <w:lang w:val="en-US" w:eastAsia="zh-CN"/>
                                </w:rPr>
                              </w:pPr>
                            </w:p>
                            <w:p w14:paraId="6F176FA6" w14:textId="77777777" w:rsidR="00BD43CA" w:rsidRDefault="00000000">
                              <w:pPr>
                                <w:jc w:val="center"/>
                                <w:rPr>
                                  <w:color w:val="FFFFFF"/>
                                  <w:sz w:val="14"/>
                                  <w:szCs w:val="14"/>
                                  <w:lang w:val="en-US" w:eastAsia="zh-CN"/>
                                </w:rPr>
                              </w:pPr>
                              <w:r>
                                <w:rPr>
                                  <w:color w:val="FFFFFF"/>
                                  <w:sz w:val="14"/>
                                  <w:szCs w:val="14"/>
                                  <w:lang w:val="en-US" w:eastAsia="zh-CN"/>
                                </w:rPr>
                                <w:t>对气候变率</w:t>
                              </w:r>
                              <w:r>
                                <w:rPr>
                                  <w:color w:val="FFFFFF"/>
                                  <w:sz w:val="14"/>
                                  <w:szCs w:val="14"/>
                                  <w:lang w:val="en-US" w:eastAsia="zh-CN"/>
                                </w:rPr>
                                <w:br/>
                              </w:r>
                              <w:r>
                                <w:rPr>
                                  <w:color w:val="FFFFFF"/>
                                  <w:sz w:val="14"/>
                                  <w:szCs w:val="14"/>
                                  <w:lang w:val="en-US" w:eastAsia="zh-CN"/>
                                </w:rPr>
                                <w:t>和变化的复原力</w:t>
                              </w:r>
                              <w:r>
                                <w:rPr>
                                  <w:color w:val="FFFFFF"/>
                                  <w:sz w:val="14"/>
                                  <w:szCs w:val="14"/>
                                  <w:lang w:val="en-US" w:eastAsia="zh-CN"/>
                                </w:rPr>
                                <w:br/>
                              </w:r>
                            </w:p>
                            <w:p w14:paraId="7123238B" w14:textId="77777777" w:rsidR="00BD43CA" w:rsidRDefault="00BD43CA">
                              <w:pPr>
                                <w:jc w:val="center"/>
                                <w:rPr>
                                  <w:color w:val="FFFFFF"/>
                                  <w:sz w:val="14"/>
                                  <w:szCs w:val="14"/>
                                  <w:lang w:val="en-US" w:eastAsia="zh-CN"/>
                                </w:rPr>
                              </w:pPr>
                            </w:p>
                            <w:p w14:paraId="6C178F98" w14:textId="77777777" w:rsidR="00BD43CA" w:rsidRDefault="00BD43CA">
                              <w:pPr>
                                <w:pStyle w:val="WMOBodyText"/>
                              </w:pPr>
                            </w:p>
                            <w:p w14:paraId="5EEC9D0C" w14:textId="77777777" w:rsidR="00BD43CA" w:rsidRDefault="00000000">
                              <w:pPr>
                                <w:jc w:val="center"/>
                                <w:rPr>
                                  <w:color w:val="FFFFFF"/>
                                  <w:sz w:val="14"/>
                                  <w:szCs w:val="14"/>
                                  <w:lang w:val="en-US" w:eastAsia="zh-CN"/>
                                </w:rPr>
                              </w:pPr>
                              <w:r>
                                <w:rPr>
                                  <w:color w:val="FFFFFF"/>
                                  <w:sz w:val="14"/>
                                  <w:szCs w:val="14"/>
                                  <w:lang w:val="en-US" w:eastAsia="zh-CN"/>
                                </w:rPr>
                                <w:t>自然资源的</w:t>
                              </w:r>
                              <w:r>
                                <w:rPr>
                                  <w:color w:val="FFFFFF"/>
                                  <w:sz w:val="14"/>
                                  <w:szCs w:val="14"/>
                                  <w:lang w:val="en-US" w:eastAsia="zh-CN"/>
                                </w:rPr>
                                <w:br/>
                              </w:r>
                              <w:r>
                                <w:rPr>
                                  <w:color w:val="FFFFFF"/>
                                  <w:sz w:val="14"/>
                                  <w:szCs w:val="14"/>
                                  <w:lang w:val="en-US" w:eastAsia="zh-CN"/>
                                </w:rPr>
                                <w:t>可持续使用</w:t>
                              </w:r>
                            </w:p>
                            <w:p w14:paraId="3651C5AE" w14:textId="77777777" w:rsidR="00BD43CA" w:rsidRDefault="00BD43CA">
                              <w:pPr>
                                <w:jc w:val="center"/>
                                <w:rPr>
                                  <w:color w:val="FFFFFF"/>
                                  <w:sz w:val="14"/>
                                  <w:szCs w:val="14"/>
                                  <w:lang w:val="en-US" w:eastAsia="zh-CN"/>
                                </w:rPr>
                              </w:pPr>
                            </w:p>
                            <w:p w14:paraId="7A196266" w14:textId="77777777" w:rsidR="00BD43CA" w:rsidRDefault="00BD43CA">
                              <w:pPr>
                                <w:jc w:val="center"/>
                                <w:rPr>
                                  <w:color w:val="FFFFFF"/>
                                  <w:sz w:val="14"/>
                                  <w:szCs w:val="14"/>
                                  <w:lang w:val="en-US" w:eastAsia="zh-CN"/>
                                </w:rPr>
                              </w:pPr>
                            </w:p>
                            <w:p w14:paraId="3AE0DA1E" w14:textId="77777777" w:rsidR="00BD43CA" w:rsidRDefault="00000000">
                              <w:pPr>
                                <w:jc w:val="center"/>
                                <w:rPr>
                                  <w:color w:val="FFFFFF"/>
                                  <w:sz w:val="14"/>
                                  <w:szCs w:val="14"/>
                                  <w:lang w:val="en-US" w:eastAsia="zh-CN"/>
                                </w:rPr>
                              </w:pPr>
                              <w:r>
                                <w:rPr>
                                  <w:color w:val="FFFFFF"/>
                                  <w:sz w:val="14"/>
                                  <w:szCs w:val="14"/>
                                  <w:lang w:val="en-US" w:eastAsia="zh-CN"/>
                                </w:rPr>
                                <w:t>经济增长</w:t>
                              </w:r>
                            </w:p>
                            <w:p w14:paraId="5F1C7C80" w14:textId="77777777" w:rsidR="00BD43CA" w:rsidRDefault="00BD43CA">
                              <w:pPr>
                                <w:pStyle w:val="WMOBodyText"/>
                                <w:spacing w:before="0"/>
                                <w:rPr>
                                  <w:lang w:val="en-US"/>
                                </w:rPr>
                              </w:pPr>
                            </w:p>
                            <w:p w14:paraId="62E11EE7" w14:textId="77777777" w:rsidR="00BD43CA" w:rsidRDefault="00BD43CA">
                              <w:pPr>
                                <w:pStyle w:val="WMOBodyText"/>
                                <w:rPr>
                                  <w:lang w:val="en-US"/>
                                </w:rPr>
                              </w:pPr>
                            </w:p>
                          </w:txbxContent>
                        </wps:txbx>
                        <wps:bodyPr rot="0" vert="horz" wrap="square" lIns="0" tIns="0" rIns="0" bIns="0" anchor="t" anchorCtr="0" upright="1">
                          <a:noAutofit/>
                        </wps:bodyPr>
                      </wps:wsp>
                      <wps:wsp>
                        <wps:cNvPr id="39" name="Rectangle 15"/>
                        <wps:cNvSpPr>
                          <a:spLocks noChangeArrowheads="1"/>
                        </wps:cNvSpPr>
                        <wps:spPr bwMode="auto">
                          <a:xfrm>
                            <a:off x="1920" y="983"/>
                            <a:ext cx="5400" cy="5220"/>
                          </a:xfrm>
                          <a:prstGeom prst="rect">
                            <a:avLst/>
                          </a:prstGeom>
                          <a:solidFill>
                            <a:srgbClr val="E3D7BF"/>
                          </a:solidFill>
                          <a:ln w="9525">
                            <a:solidFill>
                              <a:srgbClr val="DCC5B2"/>
                            </a:solidFill>
                            <a:miter lim="800000"/>
                          </a:ln>
                        </wps:spPr>
                        <wps:txbx>
                          <w:txbxContent>
                            <w:p w14:paraId="414312C4" w14:textId="77777777" w:rsidR="00BD43CA" w:rsidRDefault="00BD43CA">
                              <w:pPr>
                                <w:rPr>
                                  <w:sz w:val="16"/>
                                  <w:szCs w:val="16"/>
                                  <w:lang w:val="fr-CH"/>
                                </w:rPr>
                              </w:pPr>
                            </w:p>
                          </w:txbxContent>
                        </wps:txbx>
                        <wps:bodyPr rot="0" vert="horz" wrap="square" lIns="91440" tIns="45720" rIns="91440" bIns="45720" anchor="t" anchorCtr="0" upright="1">
                          <a:noAutofit/>
                        </wps:bodyPr>
                      </wps:wsp>
                      <wps:wsp>
                        <wps:cNvPr id="40" name="Rectangle 16"/>
                        <wps:cNvSpPr>
                          <a:spLocks noChangeArrowheads="1"/>
                        </wps:cNvSpPr>
                        <wps:spPr bwMode="auto">
                          <a:xfrm>
                            <a:off x="2040" y="1163"/>
                            <a:ext cx="4484" cy="4015"/>
                          </a:xfrm>
                          <a:prstGeom prst="rect">
                            <a:avLst/>
                          </a:prstGeom>
                          <a:solidFill>
                            <a:srgbClr val="FBEADD"/>
                          </a:solidFill>
                          <a:ln w="9525">
                            <a:solidFill>
                              <a:srgbClr val="F5F1DB"/>
                            </a:solidFill>
                            <a:miter lim="800000"/>
                          </a:ln>
                        </wps:spPr>
                        <wps:txbx>
                          <w:txbxContent>
                            <w:p w14:paraId="6E41497E" w14:textId="77777777" w:rsidR="00BD43CA" w:rsidRDefault="00BD43CA">
                              <w:pPr>
                                <w:rPr>
                                  <w:sz w:val="16"/>
                                  <w:szCs w:val="16"/>
                                  <w:lang w:val="fr-CH"/>
                                </w:rPr>
                              </w:pPr>
                            </w:p>
                          </w:txbxContent>
                        </wps:txbx>
                        <wps:bodyPr rot="0" vert="horz" wrap="square" lIns="91440" tIns="45720" rIns="91440" bIns="45720" anchor="t" anchorCtr="0" upright="1">
                          <a:noAutofit/>
                        </wps:bodyPr>
                      </wps:wsp>
                      <wps:wsp>
                        <wps:cNvPr id="41" name="Text Box 81"/>
                        <wps:cNvSpPr txBox="1">
                          <a:spLocks noChangeArrowheads="1"/>
                        </wps:cNvSpPr>
                        <wps:spPr bwMode="auto">
                          <a:xfrm>
                            <a:off x="2574" y="5405"/>
                            <a:ext cx="4189" cy="544"/>
                          </a:xfrm>
                          <a:prstGeom prst="rect">
                            <a:avLst/>
                          </a:prstGeom>
                          <a:noFill/>
                          <a:ln>
                            <a:noFill/>
                          </a:ln>
                        </wps:spPr>
                        <wps:txbx>
                          <w:txbxContent>
                            <w:p w14:paraId="6A8E2B00" w14:textId="77777777" w:rsidR="00BD43CA" w:rsidRDefault="00000000">
                              <w:pPr>
                                <w:jc w:val="center"/>
                                <w:rPr>
                                  <w:sz w:val="14"/>
                                  <w:szCs w:val="14"/>
                                  <w:lang w:val="en-US" w:eastAsia="zh-CN"/>
                                </w:rPr>
                              </w:pPr>
                              <w:r>
                                <w:rPr>
                                  <w:sz w:val="14"/>
                                  <w:szCs w:val="14"/>
                                  <w:lang w:val="en-US" w:eastAsia="zh-CN"/>
                                </w:rPr>
                                <w:t>标准、</w:t>
                              </w:r>
                              <w:r>
                                <w:rPr>
                                  <w:rFonts w:hint="eastAsia"/>
                                  <w:sz w:val="14"/>
                                  <w:szCs w:val="14"/>
                                  <w:lang w:val="en-US" w:eastAsia="zh-CN"/>
                                </w:rPr>
                                <w:t>质量管理</w:t>
                              </w:r>
                              <w:r>
                                <w:rPr>
                                  <w:sz w:val="14"/>
                                  <w:szCs w:val="14"/>
                                  <w:lang w:val="en-US" w:eastAsia="zh-CN"/>
                                </w:rPr>
                                <w:t>、</w:t>
                              </w:r>
                              <w:r>
                                <w:rPr>
                                  <w:rFonts w:hint="eastAsia"/>
                                  <w:sz w:val="14"/>
                                  <w:szCs w:val="14"/>
                                  <w:lang w:val="en-US" w:eastAsia="zh-CN"/>
                                </w:rPr>
                                <w:t>风险</w:t>
                              </w:r>
                              <w:r>
                                <w:rPr>
                                  <w:sz w:val="14"/>
                                  <w:szCs w:val="14"/>
                                  <w:lang w:val="en-US" w:eastAsia="zh-CN"/>
                                </w:rPr>
                                <w:t>管理、</w:t>
                              </w:r>
                              <w:r>
                                <w:rPr>
                                  <w:sz w:val="14"/>
                                  <w:szCs w:val="14"/>
                                  <w:lang w:val="en-US" w:eastAsia="zh-CN"/>
                                </w:rPr>
                                <w:br/>
                              </w:r>
                              <w:r>
                                <w:rPr>
                                  <w:sz w:val="14"/>
                                  <w:szCs w:val="14"/>
                                  <w:lang w:val="en-US" w:eastAsia="zh-CN"/>
                                </w:rPr>
                                <w:t>效力、</w:t>
                              </w:r>
                              <w:r>
                                <w:rPr>
                                  <w:rFonts w:hint="eastAsia"/>
                                  <w:sz w:val="14"/>
                                  <w:szCs w:val="14"/>
                                  <w:lang w:val="en-US" w:eastAsia="zh-CN"/>
                                </w:rPr>
                                <w:t>有</w:t>
                              </w:r>
                              <w:r>
                                <w:rPr>
                                  <w:sz w:val="14"/>
                                  <w:szCs w:val="14"/>
                                  <w:lang w:val="en-US" w:eastAsia="zh-CN"/>
                                </w:rPr>
                                <w:t>效性</w:t>
                              </w:r>
                            </w:p>
                          </w:txbxContent>
                        </wps:txbx>
                        <wps:bodyPr rot="0" vert="horz" wrap="square" lIns="0" tIns="0" rIns="0" bIns="0" anchor="t" anchorCtr="0" upright="1">
                          <a:noAutofit/>
                        </wps:bodyPr>
                      </wps:wsp>
                      <wps:wsp>
                        <wps:cNvPr id="42" name="AutoShape 69"/>
                        <wps:cNvSpPr>
                          <a:spLocks noChangeArrowheads="1"/>
                        </wps:cNvSpPr>
                        <wps:spPr bwMode="auto">
                          <a:xfrm>
                            <a:off x="5428" y="1268"/>
                            <a:ext cx="1680" cy="4030"/>
                          </a:xfrm>
                          <a:prstGeom prst="roundRect">
                            <a:avLst>
                              <a:gd name="adj" fmla="val 16667"/>
                            </a:avLst>
                          </a:prstGeom>
                          <a:solidFill>
                            <a:srgbClr val="333399"/>
                          </a:solidFill>
                          <a:ln w="9525">
                            <a:solidFill>
                              <a:srgbClr val="333399"/>
                            </a:solidFill>
                            <a:round/>
                          </a:ln>
                        </wps:spPr>
                        <wps:txbx>
                          <w:txbxContent>
                            <w:p w14:paraId="0C3E7857" w14:textId="77777777" w:rsidR="00BD43CA" w:rsidRDefault="00BD43CA">
                              <w:pPr>
                                <w:jc w:val="center"/>
                                <w:rPr>
                                  <w:color w:val="FFFFFF"/>
                                  <w:sz w:val="14"/>
                                  <w:szCs w:val="14"/>
                                  <w:lang w:val="ru-RU"/>
                                </w:rPr>
                              </w:pPr>
                            </w:p>
                            <w:p w14:paraId="539B5AC6" w14:textId="77777777" w:rsidR="00BD43CA" w:rsidRDefault="00BD43CA">
                              <w:pPr>
                                <w:jc w:val="center"/>
                                <w:rPr>
                                  <w:color w:val="FFFFFF"/>
                                  <w:sz w:val="14"/>
                                  <w:szCs w:val="14"/>
                                  <w:lang w:val="en-US"/>
                                </w:rPr>
                              </w:pPr>
                            </w:p>
                            <w:p w14:paraId="09F64E7A" w14:textId="77777777" w:rsidR="00BD43CA" w:rsidRDefault="00000000">
                              <w:pPr>
                                <w:jc w:val="center"/>
                                <w:rPr>
                                  <w:color w:val="FFFFFF"/>
                                  <w:sz w:val="14"/>
                                  <w:szCs w:val="14"/>
                                  <w:lang w:val="en-US" w:eastAsia="zh-CN"/>
                                </w:rPr>
                              </w:pPr>
                              <w:r>
                                <w:rPr>
                                  <w:color w:val="FFFFFF"/>
                                  <w:sz w:val="14"/>
                                  <w:szCs w:val="14"/>
                                  <w:lang w:val="en-US" w:eastAsia="zh-CN"/>
                                </w:rPr>
                                <w:t>天气</w:t>
                              </w:r>
                              <w:r>
                                <w:rPr>
                                  <w:rFonts w:hint="eastAsia"/>
                                  <w:color w:val="FFFFFF"/>
                                  <w:sz w:val="14"/>
                                  <w:szCs w:val="14"/>
                                  <w:lang w:val="en-US" w:eastAsia="zh-CN"/>
                                </w:rPr>
                                <w:t>服务</w:t>
                              </w:r>
                            </w:p>
                            <w:p w14:paraId="492D4B0D" w14:textId="77777777" w:rsidR="00BD43CA" w:rsidRDefault="00BD43CA">
                              <w:pPr>
                                <w:jc w:val="center"/>
                                <w:rPr>
                                  <w:color w:val="FFFFFF"/>
                                  <w:sz w:val="14"/>
                                  <w:szCs w:val="14"/>
                                  <w:lang w:val="en-US" w:eastAsia="zh-CN"/>
                                </w:rPr>
                              </w:pPr>
                            </w:p>
                            <w:p w14:paraId="69A51C6B" w14:textId="77777777" w:rsidR="00BD43CA" w:rsidRDefault="00000000">
                              <w:pPr>
                                <w:jc w:val="center"/>
                                <w:rPr>
                                  <w:color w:val="FFFFFF"/>
                                  <w:sz w:val="14"/>
                                  <w:szCs w:val="14"/>
                                  <w:lang w:val="en-US" w:eastAsia="zh-CN"/>
                                </w:rPr>
                              </w:pPr>
                              <w:r>
                                <w:rPr>
                                  <w:color w:val="FFFFFF"/>
                                  <w:sz w:val="14"/>
                                  <w:szCs w:val="14"/>
                                  <w:lang w:val="en-US" w:eastAsia="zh-CN"/>
                                </w:rPr>
                                <w:t>气候服务</w:t>
                              </w:r>
                            </w:p>
                            <w:p w14:paraId="7E4027E2" w14:textId="77777777" w:rsidR="00BD43CA" w:rsidRDefault="00BD43CA">
                              <w:pPr>
                                <w:jc w:val="center"/>
                                <w:rPr>
                                  <w:color w:val="FFFFFF"/>
                                  <w:sz w:val="14"/>
                                  <w:szCs w:val="14"/>
                                  <w:lang w:val="en-US" w:eastAsia="zh-CN"/>
                                </w:rPr>
                              </w:pPr>
                            </w:p>
                            <w:p w14:paraId="7E470255" w14:textId="5B1CD9BA" w:rsidR="00BD43CA" w:rsidRDefault="00000000">
                              <w:pPr>
                                <w:jc w:val="center"/>
                                <w:rPr>
                                  <w:color w:val="FFFFFF"/>
                                  <w:sz w:val="14"/>
                                  <w:szCs w:val="14"/>
                                  <w:lang w:val="en-US" w:eastAsia="zh-CN"/>
                                </w:rPr>
                              </w:pPr>
                              <w:r>
                                <w:rPr>
                                  <w:color w:val="FFFFFF"/>
                                  <w:sz w:val="14"/>
                                  <w:szCs w:val="14"/>
                                  <w:lang w:val="en-US" w:eastAsia="zh-CN"/>
                                </w:rPr>
                                <w:t>水文服务</w:t>
                              </w:r>
                              <w:r>
                                <w:rPr>
                                  <w:rFonts w:hint="eastAsia"/>
                                  <w:color w:val="FFFFFF"/>
                                  <w:sz w:val="14"/>
                                  <w:szCs w:val="14"/>
                                  <w:lang w:val="en-US" w:eastAsia="zh-CN"/>
                                </w:rPr>
                                <w:t>[</w:t>
                              </w:r>
                              <w:r>
                                <w:rPr>
                                  <w:rFonts w:hint="eastAsia"/>
                                  <w:color w:val="FFFFFF"/>
                                  <w:sz w:val="14"/>
                                  <w:szCs w:val="14"/>
                                  <w:lang w:val="en-US" w:eastAsia="zh-CN"/>
                                </w:rPr>
                                <w:t>起草委员会</w:t>
                              </w:r>
                              <w:r>
                                <w:rPr>
                                  <w:rFonts w:hint="eastAsia"/>
                                  <w:color w:val="FFFFFF"/>
                                  <w:sz w:val="14"/>
                                  <w:szCs w:val="14"/>
                                  <w:lang w:val="en-US" w:eastAsia="zh-CN"/>
                                </w:rPr>
                                <w:t>]</w:t>
                              </w:r>
                            </w:p>
                            <w:p w14:paraId="05317330" w14:textId="77777777" w:rsidR="00BD43CA" w:rsidRDefault="00BD43CA">
                              <w:pPr>
                                <w:jc w:val="center"/>
                                <w:rPr>
                                  <w:color w:val="FFFFFF"/>
                                  <w:sz w:val="14"/>
                                  <w:szCs w:val="14"/>
                                  <w:lang w:val="en-US" w:eastAsia="zh-CN"/>
                                </w:rPr>
                              </w:pPr>
                            </w:p>
                            <w:p w14:paraId="551CB91A" w14:textId="77777777" w:rsidR="00BD43CA" w:rsidRDefault="00000000">
                              <w:pPr>
                                <w:jc w:val="center"/>
                                <w:rPr>
                                  <w:color w:val="FFFFFF"/>
                                  <w:sz w:val="14"/>
                                  <w:szCs w:val="14"/>
                                  <w:lang w:val="ru-RU"/>
                                </w:rPr>
                              </w:pPr>
                              <w:r>
                                <w:rPr>
                                  <w:color w:val="FFFFFF"/>
                                  <w:sz w:val="14"/>
                                  <w:szCs w:val="14"/>
                                  <w:lang w:val="ru-RU"/>
                                </w:rPr>
                                <w:t>环境服务</w:t>
                              </w:r>
                            </w:p>
                            <w:p w14:paraId="49F5EAEB" w14:textId="77777777" w:rsidR="00BD43CA" w:rsidRDefault="00BD43CA">
                              <w:pPr>
                                <w:jc w:val="center"/>
                                <w:rPr>
                                  <w:color w:val="FFFFFF"/>
                                  <w:sz w:val="14"/>
                                  <w:szCs w:val="14"/>
                                  <w:lang w:val="ru-RU"/>
                                </w:rPr>
                              </w:pPr>
                            </w:p>
                            <w:p w14:paraId="7A42165B" w14:textId="77777777" w:rsidR="00BD43CA" w:rsidRDefault="00000000">
                              <w:pPr>
                                <w:jc w:val="center"/>
                                <w:rPr>
                                  <w:color w:val="FFFFFF"/>
                                  <w:sz w:val="14"/>
                                  <w:szCs w:val="14"/>
                                  <w:lang w:val="ru-RU"/>
                                </w:rPr>
                              </w:pPr>
                              <w:r>
                                <w:rPr>
                                  <w:color w:val="FFFFFF"/>
                                  <w:sz w:val="14"/>
                                  <w:szCs w:val="14"/>
                                  <w:lang w:val="ru-RU"/>
                                </w:rPr>
                                <w:t>研究成果</w:t>
                              </w:r>
                            </w:p>
                          </w:txbxContent>
                        </wps:txbx>
                        <wps:bodyPr rot="0" vert="horz" wrap="square" lIns="0" tIns="0" rIns="0" bIns="0" anchor="t" anchorCtr="0" upright="1">
                          <a:noAutofit/>
                        </wps:bodyPr>
                      </wps:wsp>
                      <wps:wsp>
                        <wps:cNvPr id="43" name="AutoShape 68"/>
                        <wps:cNvSpPr>
                          <a:spLocks noChangeArrowheads="1"/>
                        </wps:cNvSpPr>
                        <wps:spPr bwMode="auto">
                          <a:xfrm>
                            <a:off x="3580" y="2407"/>
                            <a:ext cx="1630" cy="1456"/>
                          </a:xfrm>
                          <a:prstGeom prst="roundRect">
                            <a:avLst>
                              <a:gd name="adj" fmla="val 16667"/>
                            </a:avLst>
                          </a:prstGeom>
                          <a:solidFill>
                            <a:srgbClr val="FF9900"/>
                          </a:solidFill>
                          <a:ln w="9525">
                            <a:solidFill>
                              <a:srgbClr val="FF9900"/>
                            </a:solidFill>
                            <a:round/>
                          </a:ln>
                        </wps:spPr>
                        <wps:txbx>
                          <w:txbxContent>
                            <w:p w14:paraId="16BBDFAF" w14:textId="77777777" w:rsidR="00BD43CA" w:rsidRDefault="00BD43CA">
                              <w:pPr>
                                <w:jc w:val="center"/>
                                <w:rPr>
                                  <w:sz w:val="14"/>
                                  <w:szCs w:val="14"/>
                                  <w:lang w:val="ru-RU"/>
                                </w:rPr>
                              </w:pPr>
                            </w:p>
                            <w:p w14:paraId="4080F42C" w14:textId="77777777" w:rsidR="00BD43CA" w:rsidRDefault="00000000">
                              <w:pPr>
                                <w:jc w:val="center"/>
                                <w:rPr>
                                  <w:sz w:val="14"/>
                                  <w:szCs w:val="14"/>
                                  <w:lang w:val="ru-RU"/>
                                </w:rPr>
                              </w:pPr>
                              <w:r>
                                <w:rPr>
                                  <w:sz w:val="14"/>
                                  <w:szCs w:val="14"/>
                                  <w:lang w:val="ru-RU"/>
                                </w:rPr>
                                <w:t>数据处理</w:t>
                              </w:r>
                            </w:p>
                            <w:p w14:paraId="2E240D48" w14:textId="77777777" w:rsidR="00BD43CA" w:rsidRDefault="00000000">
                              <w:pPr>
                                <w:jc w:val="center"/>
                                <w:rPr>
                                  <w:sz w:val="14"/>
                                  <w:szCs w:val="14"/>
                                  <w:lang w:val="ru-RU"/>
                                </w:rPr>
                              </w:pPr>
                              <w:r>
                                <w:rPr>
                                  <w:rFonts w:hint="eastAsia"/>
                                  <w:sz w:val="14"/>
                                  <w:szCs w:val="14"/>
                                  <w:lang w:val="ru-RU"/>
                                </w:rPr>
                                <w:t>模拟</w:t>
                              </w:r>
                            </w:p>
                            <w:p w14:paraId="381E6011" w14:textId="77777777" w:rsidR="00BD43CA" w:rsidRDefault="00000000">
                              <w:pPr>
                                <w:jc w:val="center"/>
                                <w:rPr>
                                  <w:sz w:val="14"/>
                                  <w:szCs w:val="14"/>
                                  <w:lang w:val="ru-RU"/>
                                </w:rPr>
                              </w:pPr>
                              <w:r>
                                <w:rPr>
                                  <w:rFonts w:hint="eastAsia"/>
                                  <w:sz w:val="14"/>
                                  <w:szCs w:val="14"/>
                                  <w:lang w:val="ru-RU"/>
                                </w:rPr>
                                <w:t>预报</w:t>
                              </w:r>
                            </w:p>
                          </w:txbxContent>
                        </wps:txbx>
                        <wps:bodyPr rot="0" vert="horz" wrap="square" lIns="0" tIns="45720" rIns="0" bIns="45720" anchor="t" anchorCtr="0" upright="1">
                          <a:noAutofit/>
                        </wps:bodyPr>
                      </wps:wsp>
                      <wps:wsp>
                        <wps:cNvPr id="44" name="AutoShape 66"/>
                        <wps:cNvSpPr>
                          <a:spLocks noChangeArrowheads="1"/>
                        </wps:cNvSpPr>
                        <wps:spPr bwMode="auto">
                          <a:xfrm>
                            <a:off x="2160" y="1523"/>
                            <a:ext cx="1320" cy="1440"/>
                          </a:xfrm>
                          <a:prstGeom prst="roundRect">
                            <a:avLst>
                              <a:gd name="adj" fmla="val 16667"/>
                            </a:avLst>
                          </a:prstGeom>
                          <a:solidFill>
                            <a:srgbClr val="FF9900"/>
                          </a:solidFill>
                          <a:ln w="9525">
                            <a:solidFill>
                              <a:srgbClr val="FF9900"/>
                            </a:solidFill>
                            <a:round/>
                          </a:ln>
                        </wps:spPr>
                        <wps:txbx>
                          <w:txbxContent>
                            <w:p w14:paraId="56DBC99B" w14:textId="77777777" w:rsidR="00BD43CA" w:rsidRDefault="00BD43CA">
                              <w:pPr>
                                <w:ind w:left="-120" w:right="-45"/>
                                <w:jc w:val="center"/>
                                <w:rPr>
                                  <w:sz w:val="14"/>
                                  <w:szCs w:val="14"/>
                                  <w:lang w:val="ru-RU"/>
                                </w:rPr>
                              </w:pPr>
                            </w:p>
                            <w:p w14:paraId="48D21CE5" w14:textId="77777777" w:rsidR="00BD43CA" w:rsidRDefault="00BD43CA">
                              <w:pPr>
                                <w:ind w:left="-120" w:right="-45"/>
                                <w:jc w:val="center"/>
                                <w:rPr>
                                  <w:sz w:val="14"/>
                                  <w:szCs w:val="14"/>
                                  <w:lang w:val="ru-RU"/>
                                </w:rPr>
                              </w:pPr>
                            </w:p>
                            <w:p w14:paraId="3FAB6066" w14:textId="77777777" w:rsidR="00BD43CA" w:rsidRDefault="00000000">
                              <w:pPr>
                                <w:ind w:left="-120" w:right="-45"/>
                                <w:jc w:val="center"/>
                                <w:rPr>
                                  <w:sz w:val="14"/>
                                  <w:szCs w:val="14"/>
                                  <w:lang w:val="ru-RU"/>
                                </w:rPr>
                              </w:pPr>
                              <w:r>
                                <w:rPr>
                                  <w:sz w:val="14"/>
                                  <w:szCs w:val="14"/>
                                  <w:lang w:val="ru-RU"/>
                                </w:rPr>
                                <w:t>研究</w:t>
                              </w:r>
                            </w:p>
                          </w:txbxContent>
                        </wps:txbx>
                        <wps:bodyPr rot="0" vert="horz" wrap="square" lIns="36000" tIns="45720" rIns="36000" bIns="45720" anchor="t" anchorCtr="0" upright="1">
                          <a:noAutofit/>
                        </wps:bodyPr>
                      </wps:wsp>
                      <wps:wsp>
                        <wps:cNvPr id="45" name="AutoShape 67"/>
                        <wps:cNvSpPr>
                          <a:spLocks noChangeArrowheads="1"/>
                        </wps:cNvSpPr>
                        <wps:spPr bwMode="auto">
                          <a:xfrm>
                            <a:off x="2160" y="3323"/>
                            <a:ext cx="1320" cy="1440"/>
                          </a:xfrm>
                          <a:prstGeom prst="roundRect">
                            <a:avLst>
                              <a:gd name="adj" fmla="val 16667"/>
                            </a:avLst>
                          </a:prstGeom>
                          <a:solidFill>
                            <a:srgbClr val="FF9900"/>
                          </a:solidFill>
                          <a:ln w="9525">
                            <a:solidFill>
                              <a:srgbClr val="FF9900"/>
                            </a:solidFill>
                            <a:round/>
                          </a:ln>
                        </wps:spPr>
                        <wps:txbx>
                          <w:txbxContent>
                            <w:p w14:paraId="41F67E7D" w14:textId="77777777" w:rsidR="00BD43CA" w:rsidRDefault="00BD43CA">
                              <w:pPr>
                                <w:jc w:val="center"/>
                                <w:rPr>
                                  <w:sz w:val="14"/>
                                  <w:szCs w:val="14"/>
                                  <w:lang w:val="ru-RU"/>
                                </w:rPr>
                              </w:pPr>
                            </w:p>
                            <w:p w14:paraId="285F581B" w14:textId="77777777" w:rsidR="00BD43CA" w:rsidRDefault="00BD43CA">
                              <w:pPr>
                                <w:jc w:val="center"/>
                                <w:rPr>
                                  <w:sz w:val="14"/>
                                  <w:szCs w:val="14"/>
                                  <w:lang w:val="ru-RU"/>
                                </w:rPr>
                              </w:pPr>
                            </w:p>
                            <w:p w14:paraId="6CC3BD5A" w14:textId="77777777" w:rsidR="00BD43CA" w:rsidRDefault="00000000">
                              <w:pPr>
                                <w:jc w:val="center"/>
                                <w:rPr>
                                  <w:sz w:val="14"/>
                                  <w:szCs w:val="14"/>
                                  <w:lang w:val="ru-RU"/>
                                </w:rPr>
                              </w:pPr>
                              <w:r>
                                <w:rPr>
                                  <w:sz w:val="14"/>
                                  <w:szCs w:val="14"/>
                                  <w:lang w:val="ru-RU"/>
                                </w:rPr>
                                <w:t>观测</w:t>
                              </w:r>
                            </w:p>
                            <w:p w14:paraId="2C4412B8" w14:textId="77777777" w:rsidR="00BD43CA" w:rsidRDefault="00000000">
                              <w:pPr>
                                <w:jc w:val="center"/>
                                <w:rPr>
                                  <w:sz w:val="14"/>
                                  <w:szCs w:val="14"/>
                                  <w:lang w:val="ru-RU"/>
                                </w:rPr>
                              </w:pPr>
                              <w:r>
                                <w:rPr>
                                  <w:rFonts w:hint="eastAsia"/>
                                  <w:sz w:val="14"/>
                                  <w:szCs w:val="14"/>
                                  <w:lang w:val="ru-RU"/>
                                </w:rPr>
                                <w:t>数据</w:t>
                              </w:r>
                              <w:r>
                                <w:rPr>
                                  <w:sz w:val="14"/>
                                  <w:szCs w:val="14"/>
                                  <w:lang w:val="ru-RU"/>
                                </w:rPr>
                                <w:t>交换</w:t>
                              </w:r>
                            </w:p>
                          </w:txbxContent>
                        </wps:txbx>
                        <wps:bodyPr rot="0" vert="horz" wrap="square" lIns="36000" tIns="45720" rIns="36000" bIns="45720" anchor="t" anchorCtr="0" upright="1">
                          <a:noAutofit/>
                        </wps:bodyPr>
                      </wps:wsp>
                      <wps:wsp>
                        <wps:cNvPr id="46" name="Text Box 83"/>
                        <wps:cNvSpPr txBox="1">
                          <a:spLocks noChangeArrowheads="1"/>
                        </wps:cNvSpPr>
                        <wps:spPr bwMode="auto">
                          <a:xfrm>
                            <a:off x="1740" y="6215"/>
                            <a:ext cx="1740" cy="720"/>
                          </a:xfrm>
                          <a:prstGeom prst="rect">
                            <a:avLst/>
                          </a:prstGeom>
                          <a:noFill/>
                          <a:ln>
                            <a:noFill/>
                          </a:ln>
                        </wps:spPr>
                        <wps:txbx>
                          <w:txbxContent>
                            <w:p w14:paraId="65841852" w14:textId="77777777" w:rsidR="00BD43CA" w:rsidRDefault="00000000">
                              <w:pPr>
                                <w:rPr>
                                  <w:color w:val="FFFFFF"/>
                                  <w:sz w:val="16"/>
                                  <w:szCs w:val="16"/>
                                  <w:lang w:val="ru-RU"/>
                                </w:rPr>
                              </w:pPr>
                              <w:r>
                                <w:rPr>
                                  <w:color w:val="FFFFFF"/>
                                  <w:sz w:val="16"/>
                                  <w:szCs w:val="16"/>
                                  <w:lang w:val="ru-RU"/>
                                </w:rPr>
                                <w:t>推动因素</w:t>
                              </w:r>
                            </w:p>
                          </w:txbxContent>
                        </wps:txbx>
                        <wps:bodyPr rot="0" vert="horz" wrap="square" lIns="91440" tIns="45720" rIns="91440" bIns="45720" anchor="t" anchorCtr="0" upright="1">
                          <a:noAutofit/>
                        </wps:bodyPr>
                      </wps:wsp>
                      <wps:wsp>
                        <wps:cNvPr id="47" name="Text Box 82"/>
                        <wps:cNvSpPr txBox="1">
                          <a:spLocks noChangeArrowheads="1"/>
                        </wps:cNvSpPr>
                        <wps:spPr bwMode="auto">
                          <a:xfrm>
                            <a:off x="3458" y="5841"/>
                            <a:ext cx="2160" cy="360"/>
                          </a:xfrm>
                          <a:prstGeom prst="rect">
                            <a:avLst/>
                          </a:prstGeom>
                          <a:noFill/>
                          <a:ln>
                            <a:noFill/>
                          </a:ln>
                        </wps:spPr>
                        <wps:txbx>
                          <w:txbxContent>
                            <w:p w14:paraId="516BBB36" w14:textId="77777777" w:rsidR="00BD43CA" w:rsidRDefault="00000000">
                              <w:pPr>
                                <w:jc w:val="center"/>
                                <w:rPr>
                                  <w:sz w:val="14"/>
                                  <w:szCs w:val="14"/>
                                  <w:lang w:val="ru-RU"/>
                                </w:rPr>
                              </w:pPr>
                              <w:r>
                                <w:rPr>
                                  <w:sz w:val="14"/>
                                  <w:szCs w:val="14"/>
                                  <w:lang w:val="ru-RU"/>
                                </w:rPr>
                                <w:t>能力发展</w:t>
                              </w:r>
                            </w:p>
                          </w:txbxContent>
                        </wps:txbx>
                        <wps:bodyPr rot="0" vert="horz" wrap="square" lIns="91440" tIns="45720" rIns="91440" bIns="45720" anchor="t" anchorCtr="0" upright="1">
                          <a:noAutofit/>
                        </wps:bodyPr>
                      </wps:wsp>
                      <wps:wsp>
                        <wps:cNvPr id="48" name="Text Box 84"/>
                        <wps:cNvSpPr txBox="1">
                          <a:spLocks noChangeArrowheads="1"/>
                        </wps:cNvSpPr>
                        <wps:spPr bwMode="auto">
                          <a:xfrm>
                            <a:off x="3661" y="6234"/>
                            <a:ext cx="1680" cy="360"/>
                          </a:xfrm>
                          <a:prstGeom prst="rect">
                            <a:avLst/>
                          </a:prstGeom>
                          <a:noFill/>
                          <a:ln>
                            <a:noFill/>
                          </a:ln>
                        </wps:spPr>
                        <wps:txbx>
                          <w:txbxContent>
                            <w:p w14:paraId="0969B713" w14:textId="77777777" w:rsidR="00BD43CA" w:rsidRDefault="00000000">
                              <w:pPr>
                                <w:jc w:val="center"/>
                                <w:rPr>
                                  <w:sz w:val="14"/>
                                  <w:szCs w:val="14"/>
                                  <w:lang w:val="ru-RU"/>
                                </w:rPr>
                              </w:pPr>
                              <w:r>
                                <w:rPr>
                                  <w:sz w:val="14"/>
                                  <w:szCs w:val="14"/>
                                  <w:lang w:val="ru-RU"/>
                                </w:rPr>
                                <w:t>伙伴关系</w:t>
                              </w:r>
                            </w:p>
                          </w:txbxContent>
                        </wps:txbx>
                        <wps:bodyPr rot="0" vert="horz" wrap="square" lIns="91440" tIns="45720" rIns="91440" bIns="45720" anchor="t" anchorCtr="0" upright="1">
                          <a:noAutofit/>
                        </wps:bodyPr>
                      </wps:wsp>
                      <wps:wsp>
                        <wps:cNvPr id="49" name="Line 94"/>
                        <wps:cNvCnPr/>
                        <wps:spPr bwMode="auto">
                          <a:xfrm>
                            <a:off x="4440" y="2243"/>
                            <a:ext cx="0" cy="180"/>
                          </a:xfrm>
                          <a:prstGeom prst="line">
                            <a:avLst/>
                          </a:prstGeom>
                          <a:noFill/>
                          <a:ln w="9525">
                            <a:solidFill>
                              <a:srgbClr val="000000"/>
                            </a:solidFill>
                            <a:round/>
                            <a:tailEnd type="triangle" w="med" len="med"/>
                          </a:ln>
                        </wps:spPr>
                        <wps:bodyPr/>
                      </wps:wsp>
                      <wps:wsp>
                        <wps:cNvPr id="50" name="Line 91"/>
                        <wps:cNvCnPr/>
                        <wps:spPr bwMode="auto">
                          <a:xfrm flipH="1">
                            <a:off x="3480" y="2243"/>
                            <a:ext cx="960" cy="0"/>
                          </a:xfrm>
                          <a:prstGeom prst="line">
                            <a:avLst/>
                          </a:prstGeom>
                          <a:noFill/>
                          <a:ln w="9525">
                            <a:solidFill>
                              <a:srgbClr val="000000"/>
                            </a:solidFill>
                            <a:round/>
                            <a:tailEnd type="triangle" w="med" len="med"/>
                          </a:ln>
                        </wps:spPr>
                        <wps:bodyPr/>
                      </wps:wsp>
                      <wps:wsp>
                        <wps:cNvPr id="51" name="Line 77"/>
                        <wps:cNvCnPr/>
                        <wps:spPr bwMode="auto">
                          <a:xfrm>
                            <a:off x="5208" y="3143"/>
                            <a:ext cx="240" cy="0"/>
                          </a:xfrm>
                          <a:prstGeom prst="line">
                            <a:avLst/>
                          </a:prstGeom>
                          <a:noFill/>
                          <a:ln w="9525">
                            <a:solidFill>
                              <a:srgbClr val="000000"/>
                            </a:solidFill>
                            <a:round/>
                            <a:tailEnd type="triangle" w="med" len="med"/>
                          </a:ln>
                        </wps:spPr>
                        <wps:bodyPr/>
                      </wps:wsp>
                      <wps:wsp>
                        <wps:cNvPr id="52" name="Line 74"/>
                        <wps:cNvCnPr/>
                        <wps:spPr bwMode="auto">
                          <a:xfrm>
                            <a:off x="7080" y="2242"/>
                            <a:ext cx="720" cy="1"/>
                          </a:xfrm>
                          <a:prstGeom prst="line">
                            <a:avLst/>
                          </a:prstGeom>
                          <a:noFill/>
                          <a:ln w="9525">
                            <a:solidFill>
                              <a:srgbClr val="000080"/>
                            </a:solidFill>
                            <a:round/>
                            <a:tailEnd type="triangle" w="med" len="med"/>
                          </a:ln>
                        </wps:spPr>
                        <wps:bodyPr/>
                      </wps:wsp>
                      <wps:wsp>
                        <wps:cNvPr id="53" name="Line 75"/>
                        <wps:cNvCnPr/>
                        <wps:spPr bwMode="auto">
                          <a:xfrm>
                            <a:off x="7080" y="3323"/>
                            <a:ext cx="720" cy="0"/>
                          </a:xfrm>
                          <a:prstGeom prst="line">
                            <a:avLst/>
                          </a:prstGeom>
                          <a:noFill/>
                          <a:ln w="9525">
                            <a:solidFill>
                              <a:srgbClr val="000080"/>
                            </a:solidFill>
                            <a:round/>
                            <a:tailEnd type="triangle" w="med" len="med"/>
                          </a:ln>
                        </wps:spPr>
                        <wps:bodyPr/>
                      </wps:wsp>
                      <wps:wsp>
                        <wps:cNvPr id="54" name="Line 71"/>
                        <wps:cNvCnPr/>
                        <wps:spPr bwMode="auto">
                          <a:xfrm>
                            <a:off x="7080" y="4403"/>
                            <a:ext cx="720" cy="0"/>
                          </a:xfrm>
                          <a:prstGeom prst="line">
                            <a:avLst/>
                          </a:prstGeom>
                          <a:noFill/>
                          <a:ln w="9525">
                            <a:solidFill>
                              <a:srgbClr val="000080"/>
                            </a:solidFill>
                            <a:round/>
                            <a:tailEnd type="triangle" w="med" len="med"/>
                          </a:ln>
                        </wps:spPr>
                        <wps:bodyPr/>
                      </wps:wsp>
                      <wps:wsp>
                        <wps:cNvPr id="55" name="Line 93"/>
                        <wps:cNvCnPr/>
                        <wps:spPr bwMode="auto">
                          <a:xfrm flipV="1">
                            <a:off x="4440" y="3863"/>
                            <a:ext cx="0" cy="180"/>
                          </a:xfrm>
                          <a:prstGeom prst="line">
                            <a:avLst/>
                          </a:prstGeom>
                          <a:noFill/>
                          <a:ln w="9525">
                            <a:solidFill>
                              <a:srgbClr val="000000"/>
                            </a:solidFill>
                            <a:round/>
                            <a:tailEnd type="triangle" w="med" len="med"/>
                          </a:ln>
                        </wps:spPr>
                        <wps:bodyPr/>
                      </wps:wsp>
                      <wps:wsp>
                        <wps:cNvPr id="56" name="Line 92"/>
                        <wps:cNvCnPr/>
                        <wps:spPr bwMode="auto">
                          <a:xfrm flipH="1">
                            <a:off x="3480" y="4043"/>
                            <a:ext cx="960" cy="0"/>
                          </a:xfrm>
                          <a:prstGeom prst="line">
                            <a:avLst/>
                          </a:prstGeom>
                          <a:noFill/>
                          <a:ln w="9525">
                            <a:solidFill>
                              <a:srgbClr val="000000"/>
                            </a:solidFill>
                            <a:round/>
                            <a:tailEnd type="triangle" w="med" len="med"/>
                          </a:ln>
                        </wps:spPr>
                        <wps:bodyPr/>
                      </wps:wsp>
                      <wps:wsp>
                        <wps:cNvPr id="57" name="Line 73"/>
                        <wps:cNvCnPr/>
                        <wps:spPr bwMode="auto">
                          <a:xfrm>
                            <a:off x="1320" y="4043"/>
                            <a:ext cx="840" cy="0"/>
                          </a:xfrm>
                          <a:prstGeom prst="line">
                            <a:avLst/>
                          </a:prstGeom>
                          <a:noFill/>
                          <a:ln w="9525">
                            <a:solidFill>
                              <a:srgbClr val="FF6600"/>
                            </a:solidFill>
                            <a:round/>
                            <a:tailEnd type="triangle" w="med" len="med"/>
                          </a:ln>
                        </wps:spPr>
                        <wps:bodyPr/>
                      </wps:wsp>
                      <wps:wsp>
                        <wps:cNvPr id="58" name="Line 72"/>
                        <wps:cNvCnPr/>
                        <wps:spPr bwMode="auto">
                          <a:xfrm>
                            <a:off x="1330" y="3155"/>
                            <a:ext cx="2252" cy="0"/>
                          </a:xfrm>
                          <a:prstGeom prst="line">
                            <a:avLst/>
                          </a:prstGeom>
                          <a:noFill/>
                          <a:ln w="9525">
                            <a:solidFill>
                              <a:srgbClr val="FF6600"/>
                            </a:solidFill>
                            <a:round/>
                            <a:tailEnd type="triangle" w="med" len="med"/>
                          </a:ln>
                        </wps:spPr>
                        <wps:bodyPr/>
                      </wps:wsp>
                      <wps:wsp>
                        <wps:cNvPr id="59" name="Line 70"/>
                        <wps:cNvCnPr/>
                        <wps:spPr bwMode="auto">
                          <a:xfrm>
                            <a:off x="840" y="2243"/>
                            <a:ext cx="1320" cy="0"/>
                          </a:xfrm>
                          <a:prstGeom prst="line">
                            <a:avLst/>
                          </a:prstGeom>
                          <a:noFill/>
                          <a:ln w="9525">
                            <a:solidFill>
                              <a:srgbClr val="FF6600"/>
                            </a:solidFill>
                            <a:round/>
                            <a:tailEnd type="triangle" w="med" len="med"/>
                          </a:ln>
                        </wps:spPr>
                        <wps:bodyPr/>
                      </wps:wsp>
                      <wps:wsp>
                        <wps:cNvPr id="60" name="Line 76"/>
                        <wps:cNvCnPr/>
                        <wps:spPr bwMode="auto">
                          <a:xfrm>
                            <a:off x="2760" y="2973"/>
                            <a:ext cx="0" cy="342"/>
                          </a:xfrm>
                          <a:prstGeom prst="line">
                            <a:avLst/>
                          </a:prstGeom>
                          <a:noFill/>
                          <a:ln w="9525">
                            <a:solidFill>
                              <a:srgbClr val="000000"/>
                            </a:solidFill>
                            <a:round/>
                            <a:headEnd type="triangle" w="med" len="med"/>
                            <a:tailEnd type="triangle" w="med" len="med"/>
                          </a:ln>
                        </wps:spPr>
                        <wps:bodyPr/>
                      </wps:wsp>
                    </wpg:wgp>
                  </a:graphicData>
                </a:graphic>
              </wp:inline>
            </w:drawing>
          </mc:Choice>
          <mc:Fallback>
            <w:pict>
              <v:group w14:anchorId="73154307" id="Group 2" o:spid="_x0000_s1026" style="width:502.25pt;height:419.5pt;mso-position-horizontal-relative:char;mso-position-vertical-relative:line" coordsize="10000,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">
                <v:shape id="Freeform 5" o:spid="_x0000_s1027" style="position:absolute;left:360;width:9640;height:4852;visibility:visible;mso-wrap-style:square;v-text-anchor:top" coordsize="9640,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" path="m7920,1260v460,75,920,150,1200,180c9400,1470,9580,1470,9600,1440v20,-30,40,-90,-360,-180c8840,1170,7520,930,7200,900v-320,-30,400,120,120,180c7040,1140,5600,510,5520,1260v-80,750,1440,4320,1320,4320c6720,5580,5440,1980,4800,1260v-640,-720,-1540,,-1800,c2740,1260,3740,1470,3240,1260,2740,1050,1370,525,,e" filled="f" stroked="f">
                  <v:path arrowok="t" o:connecttype="custom" o:connectlocs="7920,1096;9120,1252;9600,1252;9240,1096;7200,783;7320,939;5520,1096;6840,4852;4800,1096;3000,1096;3240,1096;0,0" o:connectangles="0,0,0,0,0,0,0,0,0,0,0,0"/>
                </v:shape>
                <v:rect id="Rectangle 6" o:spid="_x0000_s1028" style="position:absolute;left:1800;top:803;width:5640;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" fillcolor="#bfaf93" strokecolor="olive">
                  <v:textbox>
                    <w:txbxContent>
                      <w:p w14:paraId="381C83E1" w14:textId="77777777" w:rsidR="00BD43CA" w:rsidRDefault="00BD43CA">
                        <w:pPr>
                          <w:rPr>
                            <w:sz w:val="16"/>
                            <w:szCs w:val="16"/>
                            <w:lang w:val="fr-CH"/>
                          </w:rPr>
                        </w:pPr>
                      </w:p>
                    </w:txbxContent>
                  </v:textbox>
                </v:rect>
                <v:shapetype id="_x0000_t202" coordsize="21600,21600" o:spt="202" path="m,l,21600r21600,l21600,xe">
                  <v:stroke joinstyle="miter"/>
                  <v:path gradientshapeok="t" o:connecttype="rect"/>
                </v:shapetype>
                <v:shape id="Text Box 86" o:spid="_x0000_s1029" type="#_x0000_t202" style="position:absolute;left:1932;top:263;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" fillcolor="#c3b393" stroked="f">
                  <v:textbox>
                    <w:txbxContent>
                      <w:p w14:paraId="3D3D40F9" w14:textId="77777777" w:rsidR="00BD43CA" w:rsidRDefault="00000000">
                        <w:pPr>
                          <w:jc w:val="center"/>
                          <w:rPr>
                            <w:caps/>
                            <w:sz w:val="16"/>
                            <w:szCs w:val="16"/>
                            <w:lang w:val="ru-RU"/>
                          </w:rPr>
                        </w:pPr>
                        <w:r>
                          <w:rPr>
                            <w:caps/>
                            <w:sz w:val="16"/>
                            <w:szCs w:val="16"/>
                            <w:lang w:val="ru-RU"/>
                          </w:rPr>
                          <w:t>输入</w:t>
                        </w:r>
                      </w:p>
                    </w:txbxContent>
                  </v:textbox>
                </v:shape>
                <v:shape id="Text Box 87" o:spid="_x0000_s1030" type="#_x0000_t202" style="position:absolute;left:3720;top:263;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" fillcolor="#c3b393" stroked="f">
                  <v:textbox>
                    <w:txbxContent>
                      <w:p w14:paraId="79B150A0" w14:textId="77777777" w:rsidR="00BD43CA" w:rsidRDefault="00000000">
                        <w:pPr>
                          <w:jc w:val="center"/>
                          <w:rPr>
                            <w:caps/>
                            <w:sz w:val="16"/>
                            <w:szCs w:val="16"/>
                            <w:lang w:val="ru-RU"/>
                          </w:rPr>
                        </w:pPr>
                        <w:r>
                          <w:rPr>
                            <w:caps/>
                            <w:sz w:val="16"/>
                            <w:szCs w:val="16"/>
                            <w:lang w:val="ru-RU"/>
                          </w:rPr>
                          <w:t>过程</w:t>
                        </w:r>
                      </w:p>
                    </w:txbxContent>
                  </v:textbox>
                </v:shape>
                <v:shape id="Text Box 88" o:spid="_x0000_s1031" type="#_x0000_t202" style="position:absolute;left:5520;top:263;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" fillcolor="#c3b393" stroked="f">
                  <v:textbox>
                    <w:txbxContent>
                      <w:p w14:paraId="19310729" w14:textId="77777777" w:rsidR="00BD43CA" w:rsidRDefault="00000000">
                        <w:pPr>
                          <w:jc w:val="center"/>
                          <w:rPr>
                            <w:caps/>
                            <w:sz w:val="16"/>
                            <w:szCs w:val="16"/>
                            <w:lang w:val="ru-RU"/>
                          </w:rPr>
                        </w:pPr>
                        <w:r>
                          <w:rPr>
                            <w:caps/>
                            <w:sz w:val="16"/>
                            <w:szCs w:val="16"/>
                            <w:lang w:val="ru-RU"/>
                          </w:rPr>
                          <w:t>输出</w:t>
                        </w:r>
                      </w:p>
                    </w:txbxContent>
                  </v:textbox>
                </v:shape>
                <v:shape id="Text Box 89" o:spid="_x0000_s1032" type="#_x0000_t202" style="position:absolute;left:7774;top:271;width:185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" fillcolor="#c3b393" stroked="f">
                  <v:textbox inset=",0,,0">
                    <w:txbxContent>
                      <w:p w14:paraId="7313FDFF" w14:textId="77777777" w:rsidR="00BD43CA" w:rsidRDefault="00000000">
                        <w:pPr>
                          <w:spacing w:before="60"/>
                          <w:jc w:val="center"/>
                          <w:rPr>
                            <w:sz w:val="14"/>
                            <w:szCs w:val="14"/>
                            <w:lang w:val="ru-RU"/>
                          </w:rPr>
                        </w:pPr>
                        <w:r>
                          <w:rPr>
                            <w:sz w:val="14"/>
                            <w:szCs w:val="14"/>
                            <w:lang w:val="ru-RU"/>
                          </w:rPr>
                          <w:t>社会效益</w:t>
                        </w:r>
                      </w:p>
                    </w:txbxContent>
                  </v:textbox>
                </v:shape>
                <v:rect id="Rectangle 12" o:spid="_x0000_s1033" style="position:absolute;top:803;width:1440;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" fillcolor="#f60" strokecolor="#f60">
                  <v:textbox inset="1mm,,1mm">
                    <w:txbxContent>
                      <w:p w14:paraId="730D51E4" w14:textId="77777777" w:rsidR="00BD43CA" w:rsidRDefault="00BD43CA">
                        <w:pPr>
                          <w:jc w:val="center"/>
                          <w:rPr>
                            <w:color w:val="FFFFFF"/>
                            <w:sz w:val="16"/>
                            <w:szCs w:val="16"/>
                            <w:lang w:val="fr-CH"/>
                          </w:rPr>
                        </w:pPr>
                      </w:p>
                      <w:p w14:paraId="610B910F" w14:textId="77777777" w:rsidR="00BD43CA" w:rsidRDefault="00BD43CA">
                        <w:pPr>
                          <w:jc w:val="center"/>
                          <w:rPr>
                            <w:color w:val="FFFFFF"/>
                            <w:sz w:val="16"/>
                            <w:szCs w:val="16"/>
                            <w:lang w:val="fr-CH"/>
                          </w:rPr>
                        </w:pPr>
                      </w:p>
                      <w:p w14:paraId="13C8E8C2" w14:textId="77777777" w:rsidR="00BD43CA" w:rsidRDefault="00BD43CA">
                        <w:pPr>
                          <w:jc w:val="center"/>
                          <w:rPr>
                            <w:color w:val="FFFFFF"/>
                            <w:sz w:val="16"/>
                            <w:szCs w:val="16"/>
                            <w:lang w:val="fr-CH"/>
                          </w:rPr>
                        </w:pPr>
                      </w:p>
                      <w:p w14:paraId="1D961B11" w14:textId="77777777" w:rsidR="00BD43CA" w:rsidRDefault="00BD43CA">
                        <w:pPr>
                          <w:jc w:val="center"/>
                          <w:rPr>
                            <w:color w:val="FFFFFF"/>
                            <w:sz w:val="16"/>
                            <w:szCs w:val="16"/>
                            <w:lang w:val="fr-CH"/>
                          </w:rPr>
                        </w:pPr>
                      </w:p>
                      <w:p w14:paraId="229924AF" w14:textId="77777777" w:rsidR="00BD43CA" w:rsidRDefault="00BD43CA">
                        <w:pPr>
                          <w:rPr>
                            <w:color w:val="FFFFFF"/>
                            <w:sz w:val="16"/>
                            <w:szCs w:val="16"/>
                            <w:lang w:val="ru-RU"/>
                          </w:rPr>
                        </w:pPr>
                      </w:p>
                      <w:p w14:paraId="68210851" w14:textId="77777777" w:rsidR="00BD43CA" w:rsidRDefault="00BD43CA">
                        <w:pPr>
                          <w:jc w:val="center"/>
                          <w:rPr>
                            <w:color w:val="FFFFFF"/>
                            <w:sz w:val="16"/>
                            <w:szCs w:val="16"/>
                            <w:lang w:val="fr-CH"/>
                          </w:rPr>
                        </w:pPr>
                      </w:p>
                      <w:p w14:paraId="5648F4D9" w14:textId="77777777" w:rsidR="00BD43CA" w:rsidRDefault="00BD43CA">
                        <w:pPr>
                          <w:jc w:val="center"/>
                          <w:rPr>
                            <w:color w:val="FFFFFF"/>
                            <w:sz w:val="16"/>
                            <w:szCs w:val="16"/>
                            <w:lang w:val="fr-CH"/>
                          </w:rPr>
                        </w:pPr>
                      </w:p>
                      <w:p w14:paraId="47E6187A" w14:textId="77777777" w:rsidR="00BD43CA" w:rsidRDefault="00BD43CA">
                        <w:pPr>
                          <w:jc w:val="center"/>
                          <w:rPr>
                            <w:color w:val="FFFFFF"/>
                            <w:sz w:val="16"/>
                            <w:szCs w:val="16"/>
                            <w:lang w:val="fr-CH"/>
                          </w:rPr>
                        </w:pPr>
                      </w:p>
                      <w:p w14:paraId="6145CC85" w14:textId="77777777" w:rsidR="00BD43CA" w:rsidRDefault="00BD43CA">
                        <w:pPr>
                          <w:jc w:val="center"/>
                          <w:rPr>
                            <w:color w:val="FFFFFF"/>
                            <w:sz w:val="16"/>
                            <w:szCs w:val="16"/>
                            <w:lang w:val="fr-CH"/>
                          </w:rPr>
                        </w:pPr>
                      </w:p>
                      <w:p w14:paraId="4DC4001A" w14:textId="77777777" w:rsidR="00BD43CA" w:rsidRDefault="00000000">
                        <w:pPr>
                          <w:jc w:val="center"/>
                          <w:rPr>
                            <w:color w:val="FFFFFF"/>
                            <w:sz w:val="16"/>
                            <w:szCs w:val="16"/>
                            <w:lang w:val="ru-RU"/>
                          </w:rPr>
                        </w:pPr>
                        <w:r>
                          <w:rPr>
                            <w:color w:val="FFFFFF"/>
                            <w:sz w:val="16"/>
                            <w:szCs w:val="16"/>
                            <w:lang w:val="ru-RU"/>
                          </w:rPr>
                          <w:t>全球</w:t>
                        </w:r>
                        <w:r>
                          <w:rPr>
                            <w:color w:val="FFFFFF"/>
                            <w:sz w:val="16"/>
                            <w:szCs w:val="16"/>
                            <w:lang w:val="ru-RU"/>
                          </w:rPr>
                          <w:br/>
                        </w:r>
                        <w:r>
                          <w:rPr>
                            <w:color w:val="FFFFFF"/>
                            <w:sz w:val="16"/>
                            <w:szCs w:val="16"/>
                            <w:lang w:val="ru-RU"/>
                          </w:rPr>
                          <w:t>社会需求</w:t>
                        </w:r>
                      </w:p>
                    </w:txbxContent>
                  </v:textbox>
                </v:rect>
                <v:shape id="Text Box 85" o:spid="_x0000_s1034" type="#_x0000_t202" style="position:absolute;top:260;width:156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" fillcolor="#c3b393" stroked="f">
                  <v:textbox inset="1mm,,1mm">
                    <w:txbxContent>
                      <w:p w14:paraId="32848180" w14:textId="77777777" w:rsidR="00BD43CA" w:rsidRDefault="00000000">
                        <w:pPr>
                          <w:ind w:left="-120"/>
                          <w:jc w:val="center"/>
                          <w:rPr>
                            <w:caps/>
                            <w:sz w:val="14"/>
                            <w:szCs w:val="14"/>
                            <w:lang w:val="ru-RU"/>
                          </w:rPr>
                        </w:pPr>
                        <w:r>
                          <w:rPr>
                            <w:caps/>
                            <w:sz w:val="14"/>
                            <w:szCs w:val="14"/>
                            <w:lang w:val="ru-RU"/>
                          </w:rPr>
                          <w:t>驱动因素</w:t>
                        </w:r>
                      </w:p>
                    </w:txbxContent>
                  </v:textbox>
                </v:shape>
                <v:rect id="Rectangle 14" o:spid="_x0000_s1035" style="position:absolute;left:7525;top:850;width:1805;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" fillcolor="green" strokecolor="green">
                  <v:textbox inset="0,0,0,0">
                    <w:txbxContent>
                      <w:p w14:paraId="6F6D37BA" w14:textId="77777777" w:rsidR="00BD43CA" w:rsidRDefault="00BD43CA">
                        <w:pPr>
                          <w:spacing w:after="120"/>
                          <w:jc w:val="center"/>
                          <w:rPr>
                            <w:color w:val="FFFFFF"/>
                            <w:sz w:val="14"/>
                            <w:szCs w:val="14"/>
                            <w:lang w:val="fr-CH"/>
                          </w:rPr>
                        </w:pPr>
                      </w:p>
                      <w:p w14:paraId="4BFFDDEB" w14:textId="77777777" w:rsidR="00BD43CA" w:rsidRDefault="00BD43CA">
                        <w:pPr>
                          <w:jc w:val="center"/>
                          <w:rPr>
                            <w:color w:val="FFFFFF"/>
                            <w:sz w:val="14"/>
                            <w:szCs w:val="14"/>
                            <w:lang w:val="ru-RU"/>
                          </w:rPr>
                        </w:pPr>
                      </w:p>
                      <w:p w14:paraId="31F16A3F" w14:textId="77777777" w:rsidR="00BD43CA" w:rsidRDefault="00000000">
                        <w:pPr>
                          <w:jc w:val="center"/>
                          <w:rPr>
                            <w:color w:val="FFFFFF"/>
                            <w:sz w:val="14"/>
                            <w:szCs w:val="14"/>
                            <w:lang w:val="en-US" w:eastAsia="zh-CN"/>
                          </w:rPr>
                        </w:pPr>
                        <w:r>
                          <w:rPr>
                            <w:rFonts w:hint="eastAsia"/>
                            <w:color w:val="FFFFFF"/>
                            <w:sz w:val="14"/>
                            <w:szCs w:val="14"/>
                            <w:lang w:val="en-US" w:eastAsia="zh-CN"/>
                          </w:rPr>
                          <w:t>减少</w:t>
                        </w:r>
                        <w:r>
                          <w:rPr>
                            <w:color w:val="FFFFFF"/>
                            <w:sz w:val="14"/>
                            <w:szCs w:val="14"/>
                            <w:lang w:val="en-US" w:eastAsia="zh-CN"/>
                          </w:rPr>
                          <w:t>灾害风险</w:t>
                        </w:r>
                      </w:p>
                      <w:p w14:paraId="1585BF9E" w14:textId="77777777" w:rsidR="00BD43CA" w:rsidRDefault="00BD43CA">
                        <w:pPr>
                          <w:jc w:val="center"/>
                          <w:rPr>
                            <w:color w:val="FFFFFF"/>
                            <w:sz w:val="14"/>
                            <w:szCs w:val="14"/>
                            <w:lang w:val="en-US" w:eastAsia="zh-CN"/>
                          </w:rPr>
                        </w:pPr>
                      </w:p>
                      <w:p w14:paraId="4714C3E0" w14:textId="77777777" w:rsidR="00BD43CA" w:rsidRDefault="00BD43CA">
                        <w:pPr>
                          <w:pStyle w:val="WMOBodyText"/>
                        </w:pPr>
                      </w:p>
                      <w:p w14:paraId="02AB3A0D" w14:textId="77777777" w:rsidR="00BD43CA" w:rsidRDefault="00000000">
                        <w:pPr>
                          <w:jc w:val="center"/>
                          <w:rPr>
                            <w:color w:val="FFFFFF"/>
                            <w:sz w:val="14"/>
                            <w:szCs w:val="14"/>
                            <w:lang w:val="en-US" w:eastAsia="zh-CN"/>
                          </w:rPr>
                        </w:pPr>
                        <w:r>
                          <w:rPr>
                            <w:color w:val="FFFFFF"/>
                            <w:sz w:val="14"/>
                            <w:szCs w:val="14"/>
                            <w:lang w:val="en-US" w:eastAsia="zh-CN"/>
                          </w:rPr>
                          <w:br/>
                        </w:r>
                        <w:r>
                          <w:rPr>
                            <w:color w:val="FFFFFF"/>
                            <w:sz w:val="14"/>
                            <w:szCs w:val="14"/>
                            <w:lang w:val="en-US" w:eastAsia="zh-CN"/>
                          </w:rPr>
                          <w:t>空中、</w:t>
                        </w:r>
                        <w:r>
                          <w:rPr>
                            <w:rFonts w:hint="eastAsia"/>
                            <w:color w:val="FFFFFF"/>
                            <w:sz w:val="14"/>
                            <w:szCs w:val="14"/>
                            <w:lang w:val="en-US" w:eastAsia="zh-CN"/>
                          </w:rPr>
                          <w:t>海洋</w:t>
                        </w:r>
                        <w:r>
                          <w:rPr>
                            <w:color w:val="FFFFFF"/>
                            <w:sz w:val="14"/>
                            <w:szCs w:val="14"/>
                            <w:lang w:val="en-US" w:eastAsia="zh-CN"/>
                          </w:rPr>
                          <w:t>和陆地</w:t>
                        </w:r>
                      </w:p>
                      <w:p w14:paraId="7DDEB7BF" w14:textId="77777777" w:rsidR="00BD43CA" w:rsidRDefault="00000000">
                        <w:pPr>
                          <w:jc w:val="center"/>
                          <w:rPr>
                            <w:color w:val="FFFFFF"/>
                            <w:sz w:val="14"/>
                            <w:szCs w:val="14"/>
                            <w:lang w:val="en-US" w:eastAsia="zh-CN"/>
                          </w:rPr>
                        </w:pPr>
                        <w:r>
                          <w:rPr>
                            <w:color w:val="FFFFFF"/>
                            <w:sz w:val="14"/>
                            <w:szCs w:val="14"/>
                            <w:lang w:val="en-US" w:eastAsia="zh-CN"/>
                          </w:rPr>
                          <w:t>运输安全及经济合作</w:t>
                        </w:r>
                      </w:p>
                      <w:p w14:paraId="643C0EFA" w14:textId="77777777" w:rsidR="00BD43CA" w:rsidRDefault="00BD43CA">
                        <w:pPr>
                          <w:jc w:val="center"/>
                          <w:rPr>
                            <w:color w:val="FFFFFF"/>
                            <w:sz w:val="14"/>
                            <w:szCs w:val="14"/>
                            <w:lang w:val="en-US" w:eastAsia="zh-CN"/>
                          </w:rPr>
                        </w:pPr>
                      </w:p>
                      <w:p w14:paraId="6F176FA6" w14:textId="77777777" w:rsidR="00BD43CA" w:rsidRDefault="00000000">
                        <w:pPr>
                          <w:jc w:val="center"/>
                          <w:rPr>
                            <w:color w:val="FFFFFF"/>
                            <w:sz w:val="14"/>
                            <w:szCs w:val="14"/>
                            <w:lang w:val="en-US" w:eastAsia="zh-CN"/>
                          </w:rPr>
                        </w:pPr>
                        <w:r>
                          <w:rPr>
                            <w:color w:val="FFFFFF"/>
                            <w:sz w:val="14"/>
                            <w:szCs w:val="14"/>
                            <w:lang w:val="en-US" w:eastAsia="zh-CN"/>
                          </w:rPr>
                          <w:t>对气候变率</w:t>
                        </w:r>
                        <w:r>
                          <w:rPr>
                            <w:color w:val="FFFFFF"/>
                            <w:sz w:val="14"/>
                            <w:szCs w:val="14"/>
                            <w:lang w:val="en-US" w:eastAsia="zh-CN"/>
                          </w:rPr>
                          <w:br/>
                        </w:r>
                        <w:r>
                          <w:rPr>
                            <w:color w:val="FFFFFF"/>
                            <w:sz w:val="14"/>
                            <w:szCs w:val="14"/>
                            <w:lang w:val="en-US" w:eastAsia="zh-CN"/>
                          </w:rPr>
                          <w:t>和变化的复原力</w:t>
                        </w:r>
                        <w:r>
                          <w:rPr>
                            <w:color w:val="FFFFFF"/>
                            <w:sz w:val="14"/>
                            <w:szCs w:val="14"/>
                            <w:lang w:val="en-US" w:eastAsia="zh-CN"/>
                          </w:rPr>
                          <w:br/>
                        </w:r>
                      </w:p>
                      <w:p w14:paraId="7123238B" w14:textId="77777777" w:rsidR="00BD43CA" w:rsidRDefault="00BD43CA">
                        <w:pPr>
                          <w:jc w:val="center"/>
                          <w:rPr>
                            <w:color w:val="FFFFFF"/>
                            <w:sz w:val="14"/>
                            <w:szCs w:val="14"/>
                            <w:lang w:val="en-US" w:eastAsia="zh-CN"/>
                          </w:rPr>
                        </w:pPr>
                      </w:p>
                      <w:p w14:paraId="6C178F98" w14:textId="77777777" w:rsidR="00BD43CA" w:rsidRDefault="00BD43CA">
                        <w:pPr>
                          <w:pStyle w:val="WMOBodyText"/>
                        </w:pPr>
                      </w:p>
                      <w:p w14:paraId="5EEC9D0C" w14:textId="77777777" w:rsidR="00BD43CA" w:rsidRDefault="00000000">
                        <w:pPr>
                          <w:jc w:val="center"/>
                          <w:rPr>
                            <w:color w:val="FFFFFF"/>
                            <w:sz w:val="14"/>
                            <w:szCs w:val="14"/>
                            <w:lang w:val="en-US" w:eastAsia="zh-CN"/>
                          </w:rPr>
                        </w:pPr>
                        <w:r>
                          <w:rPr>
                            <w:color w:val="FFFFFF"/>
                            <w:sz w:val="14"/>
                            <w:szCs w:val="14"/>
                            <w:lang w:val="en-US" w:eastAsia="zh-CN"/>
                          </w:rPr>
                          <w:t>自然资源的</w:t>
                        </w:r>
                        <w:r>
                          <w:rPr>
                            <w:color w:val="FFFFFF"/>
                            <w:sz w:val="14"/>
                            <w:szCs w:val="14"/>
                            <w:lang w:val="en-US" w:eastAsia="zh-CN"/>
                          </w:rPr>
                          <w:br/>
                        </w:r>
                        <w:r>
                          <w:rPr>
                            <w:color w:val="FFFFFF"/>
                            <w:sz w:val="14"/>
                            <w:szCs w:val="14"/>
                            <w:lang w:val="en-US" w:eastAsia="zh-CN"/>
                          </w:rPr>
                          <w:t>可持续使用</w:t>
                        </w:r>
                      </w:p>
                      <w:p w14:paraId="3651C5AE" w14:textId="77777777" w:rsidR="00BD43CA" w:rsidRDefault="00BD43CA">
                        <w:pPr>
                          <w:jc w:val="center"/>
                          <w:rPr>
                            <w:color w:val="FFFFFF"/>
                            <w:sz w:val="14"/>
                            <w:szCs w:val="14"/>
                            <w:lang w:val="en-US" w:eastAsia="zh-CN"/>
                          </w:rPr>
                        </w:pPr>
                      </w:p>
                      <w:p w14:paraId="7A196266" w14:textId="77777777" w:rsidR="00BD43CA" w:rsidRDefault="00BD43CA">
                        <w:pPr>
                          <w:jc w:val="center"/>
                          <w:rPr>
                            <w:color w:val="FFFFFF"/>
                            <w:sz w:val="14"/>
                            <w:szCs w:val="14"/>
                            <w:lang w:val="en-US" w:eastAsia="zh-CN"/>
                          </w:rPr>
                        </w:pPr>
                      </w:p>
                      <w:p w14:paraId="3AE0DA1E" w14:textId="77777777" w:rsidR="00BD43CA" w:rsidRDefault="00000000">
                        <w:pPr>
                          <w:jc w:val="center"/>
                          <w:rPr>
                            <w:color w:val="FFFFFF"/>
                            <w:sz w:val="14"/>
                            <w:szCs w:val="14"/>
                            <w:lang w:val="en-US" w:eastAsia="zh-CN"/>
                          </w:rPr>
                        </w:pPr>
                        <w:r>
                          <w:rPr>
                            <w:color w:val="FFFFFF"/>
                            <w:sz w:val="14"/>
                            <w:szCs w:val="14"/>
                            <w:lang w:val="en-US" w:eastAsia="zh-CN"/>
                          </w:rPr>
                          <w:t>经济增长</w:t>
                        </w:r>
                      </w:p>
                      <w:p w14:paraId="5F1C7C80" w14:textId="77777777" w:rsidR="00BD43CA" w:rsidRDefault="00BD43CA">
                        <w:pPr>
                          <w:pStyle w:val="WMOBodyText"/>
                          <w:spacing w:before="0"/>
                          <w:rPr>
                            <w:lang w:val="en-US"/>
                          </w:rPr>
                        </w:pPr>
                      </w:p>
                      <w:p w14:paraId="62E11EE7" w14:textId="77777777" w:rsidR="00BD43CA" w:rsidRDefault="00BD43CA">
                        <w:pPr>
                          <w:pStyle w:val="WMOBodyText"/>
                          <w:rPr>
                            <w:lang w:val="en-US"/>
                          </w:rPr>
                        </w:pPr>
                      </w:p>
                    </w:txbxContent>
                  </v:textbox>
                </v:rect>
                <v:rect id="Rectangle 15" o:spid="_x0000_s1036" style="position:absolute;left:1920;top:983;width:5400;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" fillcolor="#e3d7bf" strokecolor="#dcc5b2">
                  <v:textbox>
                    <w:txbxContent>
                      <w:p w14:paraId="414312C4" w14:textId="77777777" w:rsidR="00BD43CA" w:rsidRDefault="00BD43CA">
                        <w:pPr>
                          <w:rPr>
                            <w:sz w:val="16"/>
                            <w:szCs w:val="16"/>
                            <w:lang w:val="fr-CH"/>
                          </w:rPr>
                        </w:pPr>
                      </w:p>
                    </w:txbxContent>
                  </v:textbox>
                </v:rect>
                <v:rect id="Rectangle 16" o:spid="_x0000_s1037" style="position:absolute;left:2040;top:1163;width:4484;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" fillcolor="#fbeadd" strokecolor="#f5f1db">
                  <v:textbox>
                    <w:txbxContent>
                      <w:p w14:paraId="6E41497E" w14:textId="77777777" w:rsidR="00BD43CA" w:rsidRDefault="00BD43CA">
                        <w:pPr>
                          <w:rPr>
                            <w:sz w:val="16"/>
                            <w:szCs w:val="16"/>
                            <w:lang w:val="fr-CH"/>
                          </w:rPr>
                        </w:pPr>
                      </w:p>
                    </w:txbxContent>
                  </v:textbox>
                </v:rect>
                <v:shape id="Text Box 81" o:spid="_x0000_s1038" type="#_x0000_t202" style="position:absolute;left:2574;top:5405;width:4189;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A8E2B00" w14:textId="77777777" w:rsidR="00BD43CA" w:rsidRDefault="00000000">
                        <w:pPr>
                          <w:jc w:val="center"/>
                          <w:rPr>
                            <w:sz w:val="14"/>
                            <w:szCs w:val="14"/>
                            <w:lang w:val="en-US" w:eastAsia="zh-CN"/>
                          </w:rPr>
                        </w:pPr>
                        <w:r>
                          <w:rPr>
                            <w:sz w:val="14"/>
                            <w:szCs w:val="14"/>
                            <w:lang w:val="en-US" w:eastAsia="zh-CN"/>
                          </w:rPr>
                          <w:t>标准、</w:t>
                        </w:r>
                        <w:r>
                          <w:rPr>
                            <w:rFonts w:hint="eastAsia"/>
                            <w:sz w:val="14"/>
                            <w:szCs w:val="14"/>
                            <w:lang w:val="en-US" w:eastAsia="zh-CN"/>
                          </w:rPr>
                          <w:t>质量管理</w:t>
                        </w:r>
                        <w:r>
                          <w:rPr>
                            <w:sz w:val="14"/>
                            <w:szCs w:val="14"/>
                            <w:lang w:val="en-US" w:eastAsia="zh-CN"/>
                          </w:rPr>
                          <w:t>、</w:t>
                        </w:r>
                        <w:r>
                          <w:rPr>
                            <w:rFonts w:hint="eastAsia"/>
                            <w:sz w:val="14"/>
                            <w:szCs w:val="14"/>
                            <w:lang w:val="en-US" w:eastAsia="zh-CN"/>
                          </w:rPr>
                          <w:t>风险</w:t>
                        </w:r>
                        <w:r>
                          <w:rPr>
                            <w:sz w:val="14"/>
                            <w:szCs w:val="14"/>
                            <w:lang w:val="en-US" w:eastAsia="zh-CN"/>
                          </w:rPr>
                          <w:t>管理、</w:t>
                        </w:r>
                        <w:r>
                          <w:rPr>
                            <w:sz w:val="14"/>
                            <w:szCs w:val="14"/>
                            <w:lang w:val="en-US" w:eastAsia="zh-CN"/>
                          </w:rPr>
                          <w:br/>
                        </w:r>
                        <w:r>
                          <w:rPr>
                            <w:sz w:val="14"/>
                            <w:szCs w:val="14"/>
                            <w:lang w:val="en-US" w:eastAsia="zh-CN"/>
                          </w:rPr>
                          <w:t>效力、</w:t>
                        </w:r>
                        <w:r>
                          <w:rPr>
                            <w:rFonts w:hint="eastAsia"/>
                            <w:sz w:val="14"/>
                            <w:szCs w:val="14"/>
                            <w:lang w:val="en-US" w:eastAsia="zh-CN"/>
                          </w:rPr>
                          <w:t>有</w:t>
                        </w:r>
                        <w:r>
                          <w:rPr>
                            <w:sz w:val="14"/>
                            <w:szCs w:val="14"/>
                            <w:lang w:val="en-US" w:eastAsia="zh-CN"/>
                          </w:rPr>
                          <w:t>效性</w:t>
                        </w:r>
                      </w:p>
                    </w:txbxContent>
                  </v:textbox>
                </v:shape>
                <v:roundrect id="AutoShape 69" o:spid="_x0000_s1039" style="position:absolute;left:5428;top:1268;width:1680;height:40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" fillcolor="#339" strokecolor="#339">
                  <v:textbox inset="0,0,0,0">
                    <w:txbxContent>
                      <w:p w14:paraId="0C3E7857" w14:textId="77777777" w:rsidR="00BD43CA" w:rsidRDefault="00BD43CA">
                        <w:pPr>
                          <w:jc w:val="center"/>
                          <w:rPr>
                            <w:color w:val="FFFFFF"/>
                            <w:sz w:val="14"/>
                            <w:szCs w:val="14"/>
                            <w:lang w:val="ru-RU"/>
                          </w:rPr>
                        </w:pPr>
                      </w:p>
                      <w:p w14:paraId="539B5AC6" w14:textId="77777777" w:rsidR="00BD43CA" w:rsidRDefault="00BD43CA">
                        <w:pPr>
                          <w:jc w:val="center"/>
                          <w:rPr>
                            <w:color w:val="FFFFFF"/>
                            <w:sz w:val="14"/>
                            <w:szCs w:val="14"/>
                            <w:lang w:val="en-US"/>
                          </w:rPr>
                        </w:pPr>
                      </w:p>
                      <w:p w14:paraId="09F64E7A" w14:textId="77777777" w:rsidR="00BD43CA" w:rsidRDefault="00000000">
                        <w:pPr>
                          <w:jc w:val="center"/>
                          <w:rPr>
                            <w:color w:val="FFFFFF"/>
                            <w:sz w:val="14"/>
                            <w:szCs w:val="14"/>
                            <w:lang w:val="en-US" w:eastAsia="zh-CN"/>
                          </w:rPr>
                        </w:pPr>
                        <w:r>
                          <w:rPr>
                            <w:color w:val="FFFFFF"/>
                            <w:sz w:val="14"/>
                            <w:szCs w:val="14"/>
                            <w:lang w:val="en-US" w:eastAsia="zh-CN"/>
                          </w:rPr>
                          <w:t>天气</w:t>
                        </w:r>
                        <w:r>
                          <w:rPr>
                            <w:rFonts w:hint="eastAsia"/>
                            <w:color w:val="FFFFFF"/>
                            <w:sz w:val="14"/>
                            <w:szCs w:val="14"/>
                            <w:lang w:val="en-US" w:eastAsia="zh-CN"/>
                          </w:rPr>
                          <w:t>服务</w:t>
                        </w:r>
                      </w:p>
                      <w:p w14:paraId="492D4B0D" w14:textId="77777777" w:rsidR="00BD43CA" w:rsidRDefault="00BD43CA">
                        <w:pPr>
                          <w:jc w:val="center"/>
                          <w:rPr>
                            <w:color w:val="FFFFFF"/>
                            <w:sz w:val="14"/>
                            <w:szCs w:val="14"/>
                            <w:lang w:val="en-US" w:eastAsia="zh-CN"/>
                          </w:rPr>
                        </w:pPr>
                      </w:p>
                      <w:p w14:paraId="69A51C6B" w14:textId="77777777" w:rsidR="00BD43CA" w:rsidRDefault="00000000">
                        <w:pPr>
                          <w:jc w:val="center"/>
                          <w:rPr>
                            <w:color w:val="FFFFFF"/>
                            <w:sz w:val="14"/>
                            <w:szCs w:val="14"/>
                            <w:lang w:val="en-US" w:eastAsia="zh-CN"/>
                          </w:rPr>
                        </w:pPr>
                        <w:r>
                          <w:rPr>
                            <w:color w:val="FFFFFF"/>
                            <w:sz w:val="14"/>
                            <w:szCs w:val="14"/>
                            <w:lang w:val="en-US" w:eastAsia="zh-CN"/>
                          </w:rPr>
                          <w:t>气候服务</w:t>
                        </w:r>
                      </w:p>
                      <w:p w14:paraId="7E4027E2" w14:textId="77777777" w:rsidR="00BD43CA" w:rsidRDefault="00BD43CA">
                        <w:pPr>
                          <w:jc w:val="center"/>
                          <w:rPr>
                            <w:color w:val="FFFFFF"/>
                            <w:sz w:val="14"/>
                            <w:szCs w:val="14"/>
                            <w:lang w:val="en-US" w:eastAsia="zh-CN"/>
                          </w:rPr>
                        </w:pPr>
                      </w:p>
                      <w:p w14:paraId="7E470255" w14:textId="5B1CD9BA" w:rsidR="00BD43CA" w:rsidRDefault="00000000">
                        <w:pPr>
                          <w:jc w:val="center"/>
                          <w:rPr>
                            <w:color w:val="FFFFFF"/>
                            <w:sz w:val="14"/>
                            <w:szCs w:val="14"/>
                            <w:lang w:val="en-US" w:eastAsia="zh-CN"/>
                          </w:rPr>
                        </w:pPr>
                        <w:r>
                          <w:rPr>
                            <w:color w:val="FFFFFF"/>
                            <w:sz w:val="14"/>
                            <w:szCs w:val="14"/>
                            <w:lang w:val="en-US" w:eastAsia="zh-CN"/>
                          </w:rPr>
                          <w:t>水文服务</w:t>
                        </w:r>
                        <w:r>
                          <w:rPr>
                            <w:rFonts w:hint="eastAsia"/>
                            <w:color w:val="FFFFFF"/>
                            <w:sz w:val="14"/>
                            <w:szCs w:val="14"/>
                            <w:lang w:val="en-US" w:eastAsia="zh-CN"/>
                          </w:rPr>
                          <w:t>[</w:t>
                        </w:r>
                        <w:r>
                          <w:rPr>
                            <w:rFonts w:hint="eastAsia"/>
                            <w:color w:val="FFFFFF"/>
                            <w:sz w:val="14"/>
                            <w:szCs w:val="14"/>
                            <w:lang w:val="en-US" w:eastAsia="zh-CN"/>
                          </w:rPr>
                          <w:t>起草委员会</w:t>
                        </w:r>
                        <w:r>
                          <w:rPr>
                            <w:rFonts w:hint="eastAsia"/>
                            <w:color w:val="FFFFFF"/>
                            <w:sz w:val="14"/>
                            <w:szCs w:val="14"/>
                            <w:lang w:val="en-US" w:eastAsia="zh-CN"/>
                          </w:rPr>
                          <w:t>]</w:t>
                        </w:r>
                      </w:p>
                      <w:p w14:paraId="05317330" w14:textId="77777777" w:rsidR="00BD43CA" w:rsidRDefault="00BD43CA">
                        <w:pPr>
                          <w:jc w:val="center"/>
                          <w:rPr>
                            <w:color w:val="FFFFFF"/>
                            <w:sz w:val="14"/>
                            <w:szCs w:val="14"/>
                            <w:lang w:val="en-US" w:eastAsia="zh-CN"/>
                          </w:rPr>
                        </w:pPr>
                      </w:p>
                      <w:p w14:paraId="551CB91A" w14:textId="77777777" w:rsidR="00BD43CA" w:rsidRDefault="00000000">
                        <w:pPr>
                          <w:jc w:val="center"/>
                          <w:rPr>
                            <w:color w:val="FFFFFF"/>
                            <w:sz w:val="14"/>
                            <w:szCs w:val="14"/>
                            <w:lang w:val="ru-RU"/>
                          </w:rPr>
                        </w:pPr>
                        <w:r>
                          <w:rPr>
                            <w:color w:val="FFFFFF"/>
                            <w:sz w:val="14"/>
                            <w:szCs w:val="14"/>
                            <w:lang w:val="ru-RU"/>
                          </w:rPr>
                          <w:t>环境服务</w:t>
                        </w:r>
                      </w:p>
                      <w:p w14:paraId="49F5EAEB" w14:textId="77777777" w:rsidR="00BD43CA" w:rsidRDefault="00BD43CA">
                        <w:pPr>
                          <w:jc w:val="center"/>
                          <w:rPr>
                            <w:color w:val="FFFFFF"/>
                            <w:sz w:val="14"/>
                            <w:szCs w:val="14"/>
                            <w:lang w:val="ru-RU"/>
                          </w:rPr>
                        </w:pPr>
                      </w:p>
                      <w:p w14:paraId="7A42165B" w14:textId="77777777" w:rsidR="00BD43CA" w:rsidRDefault="00000000">
                        <w:pPr>
                          <w:jc w:val="center"/>
                          <w:rPr>
                            <w:color w:val="FFFFFF"/>
                            <w:sz w:val="14"/>
                            <w:szCs w:val="14"/>
                            <w:lang w:val="ru-RU"/>
                          </w:rPr>
                        </w:pPr>
                        <w:r>
                          <w:rPr>
                            <w:color w:val="FFFFFF"/>
                            <w:sz w:val="14"/>
                            <w:szCs w:val="14"/>
                            <w:lang w:val="ru-RU"/>
                          </w:rPr>
                          <w:t>研究成果</w:t>
                        </w:r>
                      </w:p>
                    </w:txbxContent>
                  </v:textbox>
                </v:roundrect>
                <v:roundrect id="AutoShape 68" o:spid="_x0000_s1040" style="position:absolute;left:3580;top:2407;width:1630;height:14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" fillcolor="#f90" strokecolor="#f90">
                  <v:textbox inset="0,,0">
                    <w:txbxContent>
                      <w:p w14:paraId="16BBDFAF" w14:textId="77777777" w:rsidR="00BD43CA" w:rsidRDefault="00BD43CA">
                        <w:pPr>
                          <w:jc w:val="center"/>
                          <w:rPr>
                            <w:sz w:val="14"/>
                            <w:szCs w:val="14"/>
                            <w:lang w:val="ru-RU"/>
                          </w:rPr>
                        </w:pPr>
                      </w:p>
                      <w:p w14:paraId="4080F42C" w14:textId="77777777" w:rsidR="00BD43CA" w:rsidRDefault="00000000">
                        <w:pPr>
                          <w:jc w:val="center"/>
                          <w:rPr>
                            <w:sz w:val="14"/>
                            <w:szCs w:val="14"/>
                            <w:lang w:val="ru-RU"/>
                          </w:rPr>
                        </w:pPr>
                        <w:r>
                          <w:rPr>
                            <w:sz w:val="14"/>
                            <w:szCs w:val="14"/>
                            <w:lang w:val="ru-RU"/>
                          </w:rPr>
                          <w:t>数据处理</w:t>
                        </w:r>
                      </w:p>
                      <w:p w14:paraId="2E240D48" w14:textId="77777777" w:rsidR="00BD43CA" w:rsidRDefault="00000000">
                        <w:pPr>
                          <w:jc w:val="center"/>
                          <w:rPr>
                            <w:sz w:val="14"/>
                            <w:szCs w:val="14"/>
                            <w:lang w:val="ru-RU"/>
                          </w:rPr>
                        </w:pPr>
                        <w:r>
                          <w:rPr>
                            <w:rFonts w:hint="eastAsia"/>
                            <w:sz w:val="14"/>
                            <w:szCs w:val="14"/>
                            <w:lang w:val="ru-RU"/>
                          </w:rPr>
                          <w:t>模拟</w:t>
                        </w:r>
                      </w:p>
                      <w:p w14:paraId="381E6011" w14:textId="77777777" w:rsidR="00BD43CA" w:rsidRDefault="00000000">
                        <w:pPr>
                          <w:jc w:val="center"/>
                          <w:rPr>
                            <w:sz w:val="14"/>
                            <w:szCs w:val="14"/>
                            <w:lang w:val="ru-RU"/>
                          </w:rPr>
                        </w:pPr>
                        <w:r>
                          <w:rPr>
                            <w:rFonts w:hint="eastAsia"/>
                            <w:sz w:val="14"/>
                            <w:szCs w:val="14"/>
                            <w:lang w:val="ru-RU"/>
                          </w:rPr>
                          <w:t>预报</w:t>
                        </w:r>
                      </w:p>
                    </w:txbxContent>
                  </v:textbox>
                </v:roundrect>
                <v:roundrect id="AutoShape 66" o:spid="_x0000_s1041" style="position:absolute;left:2160;top:1523;width:132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" fillcolor="#f90" strokecolor="#f90">
                  <v:textbox inset="1mm,,1mm">
                    <w:txbxContent>
                      <w:p w14:paraId="56DBC99B" w14:textId="77777777" w:rsidR="00BD43CA" w:rsidRDefault="00BD43CA">
                        <w:pPr>
                          <w:ind w:left="-120" w:right="-45"/>
                          <w:jc w:val="center"/>
                          <w:rPr>
                            <w:sz w:val="14"/>
                            <w:szCs w:val="14"/>
                            <w:lang w:val="ru-RU"/>
                          </w:rPr>
                        </w:pPr>
                      </w:p>
                      <w:p w14:paraId="48D21CE5" w14:textId="77777777" w:rsidR="00BD43CA" w:rsidRDefault="00BD43CA">
                        <w:pPr>
                          <w:ind w:left="-120" w:right="-45"/>
                          <w:jc w:val="center"/>
                          <w:rPr>
                            <w:sz w:val="14"/>
                            <w:szCs w:val="14"/>
                            <w:lang w:val="ru-RU"/>
                          </w:rPr>
                        </w:pPr>
                      </w:p>
                      <w:p w14:paraId="3FAB6066" w14:textId="77777777" w:rsidR="00BD43CA" w:rsidRDefault="00000000">
                        <w:pPr>
                          <w:ind w:left="-120" w:right="-45"/>
                          <w:jc w:val="center"/>
                          <w:rPr>
                            <w:sz w:val="14"/>
                            <w:szCs w:val="14"/>
                            <w:lang w:val="ru-RU"/>
                          </w:rPr>
                        </w:pPr>
                        <w:r>
                          <w:rPr>
                            <w:sz w:val="14"/>
                            <w:szCs w:val="14"/>
                            <w:lang w:val="ru-RU"/>
                          </w:rPr>
                          <w:t>研究</w:t>
                        </w:r>
                      </w:p>
                    </w:txbxContent>
                  </v:textbox>
                </v:roundrect>
                <v:roundrect id="AutoShape 67" o:spid="_x0000_s1042" style="position:absolute;left:2160;top:3323;width:132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" fillcolor="#f90" strokecolor="#f90">
                  <v:textbox inset="1mm,,1mm">
                    <w:txbxContent>
                      <w:p w14:paraId="41F67E7D" w14:textId="77777777" w:rsidR="00BD43CA" w:rsidRDefault="00BD43CA">
                        <w:pPr>
                          <w:jc w:val="center"/>
                          <w:rPr>
                            <w:sz w:val="14"/>
                            <w:szCs w:val="14"/>
                            <w:lang w:val="ru-RU"/>
                          </w:rPr>
                        </w:pPr>
                      </w:p>
                      <w:p w14:paraId="285F581B" w14:textId="77777777" w:rsidR="00BD43CA" w:rsidRDefault="00BD43CA">
                        <w:pPr>
                          <w:jc w:val="center"/>
                          <w:rPr>
                            <w:sz w:val="14"/>
                            <w:szCs w:val="14"/>
                            <w:lang w:val="ru-RU"/>
                          </w:rPr>
                        </w:pPr>
                      </w:p>
                      <w:p w14:paraId="6CC3BD5A" w14:textId="77777777" w:rsidR="00BD43CA" w:rsidRDefault="00000000">
                        <w:pPr>
                          <w:jc w:val="center"/>
                          <w:rPr>
                            <w:sz w:val="14"/>
                            <w:szCs w:val="14"/>
                            <w:lang w:val="ru-RU"/>
                          </w:rPr>
                        </w:pPr>
                        <w:r>
                          <w:rPr>
                            <w:sz w:val="14"/>
                            <w:szCs w:val="14"/>
                            <w:lang w:val="ru-RU"/>
                          </w:rPr>
                          <w:t>观测</w:t>
                        </w:r>
                      </w:p>
                      <w:p w14:paraId="2C4412B8" w14:textId="77777777" w:rsidR="00BD43CA" w:rsidRDefault="00000000">
                        <w:pPr>
                          <w:jc w:val="center"/>
                          <w:rPr>
                            <w:sz w:val="14"/>
                            <w:szCs w:val="14"/>
                            <w:lang w:val="ru-RU"/>
                          </w:rPr>
                        </w:pPr>
                        <w:r>
                          <w:rPr>
                            <w:rFonts w:hint="eastAsia"/>
                            <w:sz w:val="14"/>
                            <w:szCs w:val="14"/>
                            <w:lang w:val="ru-RU"/>
                          </w:rPr>
                          <w:t>数据</w:t>
                        </w:r>
                        <w:r>
                          <w:rPr>
                            <w:sz w:val="14"/>
                            <w:szCs w:val="14"/>
                            <w:lang w:val="ru-RU"/>
                          </w:rPr>
                          <w:t>交换</w:t>
                        </w:r>
                      </w:p>
                    </w:txbxContent>
                  </v:textbox>
                </v:roundrect>
                <v:shape id="Text Box 83" o:spid="_x0000_s1043" type="#_x0000_t202" style="position:absolute;left:1740;top:6215;width:17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5841852" w14:textId="77777777" w:rsidR="00BD43CA" w:rsidRDefault="00000000">
                        <w:pPr>
                          <w:rPr>
                            <w:color w:val="FFFFFF"/>
                            <w:sz w:val="16"/>
                            <w:szCs w:val="16"/>
                            <w:lang w:val="ru-RU"/>
                          </w:rPr>
                        </w:pPr>
                        <w:r>
                          <w:rPr>
                            <w:color w:val="FFFFFF"/>
                            <w:sz w:val="16"/>
                            <w:szCs w:val="16"/>
                            <w:lang w:val="ru-RU"/>
                          </w:rPr>
                          <w:t>推动因素</w:t>
                        </w:r>
                      </w:p>
                    </w:txbxContent>
                  </v:textbox>
                </v:shape>
                <v:shape id="Text Box 82" o:spid="_x0000_s1044" type="#_x0000_t202" style="position:absolute;left:3458;top:584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16BBB36" w14:textId="77777777" w:rsidR="00BD43CA" w:rsidRDefault="00000000">
                        <w:pPr>
                          <w:jc w:val="center"/>
                          <w:rPr>
                            <w:sz w:val="14"/>
                            <w:szCs w:val="14"/>
                            <w:lang w:val="ru-RU"/>
                          </w:rPr>
                        </w:pPr>
                        <w:r>
                          <w:rPr>
                            <w:sz w:val="14"/>
                            <w:szCs w:val="14"/>
                            <w:lang w:val="ru-RU"/>
                          </w:rPr>
                          <w:t>能力发展</w:t>
                        </w:r>
                      </w:p>
                    </w:txbxContent>
                  </v:textbox>
                </v:shape>
                <v:shape id="Text Box 84" o:spid="_x0000_s1045" type="#_x0000_t202" style="position:absolute;left:3661;top:6234;width:16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969B713" w14:textId="77777777" w:rsidR="00BD43CA" w:rsidRDefault="00000000">
                        <w:pPr>
                          <w:jc w:val="center"/>
                          <w:rPr>
                            <w:sz w:val="14"/>
                            <w:szCs w:val="14"/>
                            <w:lang w:val="ru-RU"/>
                          </w:rPr>
                        </w:pPr>
                        <w:r>
                          <w:rPr>
                            <w:sz w:val="14"/>
                            <w:szCs w:val="14"/>
                            <w:lang w:val="ru-RU"/>
                          </w:rPr>
                          <w:t>伙伴关系</w:t>
                        </w:r>
                      </w:p>
                    </w:txbxContent>
                  </v:textbox>
                </v:shape>
                <v:line id="Line 94" o:spid="_x0000_s1046" style="position:absolute;visibility:visible;mso-wrap-style:square" from="4440,2243" to="4440,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91" o:spid="_x0000_s1047" style="position:absolute;flip:x;visibility:visible;mso-wrap-style:square" from="3480,2243" to="444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77" o:spid="_x0000_s1048" style="position:absolute;visibility:visible;mso-wrap-style:square" from="5208,3143" to="544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74" o:spid="_x0000_s1049" style="position:absolute;visibility:visible;mso-wrap-style:square" from="7080,2242" to="780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" strokecolor="navy">
                  <v:stroke endarrow="block"/>
                </v:line>
                <v:line id="Line 75" o:spid="_x0000_s1050" style="position:absolute;visibility:visible;mso-wrap-style:square" from="7080,3323" to="7800,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" strokecolor="navy">
                  <v:stroke endarrow="block"/>
                </v:line>
                <v:line id="Line 71" o:spid="_x0000_s1051" style="position:absolute;visibility:visible;mso-wrap-style:square" from="7080,4403" to="7800,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" strokecolor="navy">
                  <v:stroke endarrow="block"/>
                </v:line>
                <v:line id="Line 93" o:spid="_x0000_s1052" style="position:absolute;flip:y;visibility:visible;mso-wrap-style:square" from="4440,3863" to="44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92" o:spid="_x0000_s1053" style="position:absolute;flip:x;visibility:visible;mso-wrap-style:square" from="3480,4043" to="44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73" o:spid="_x0000_s1054" style="position:absolute;visibility:visible;mso-wrap-style:square" from="1320,4043" to="216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" strokecolor="#f60">
                  <v:stroke endarrow="block"/>
                </v:line>
                <v:line id="Line 72" o:spid="_x0000_s1055" style="position:absolute;visibility:visible;mso-wrap-style:square" from="1330,3155" to="358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" strokecolor="#f60">
                  <v:stroke endarrow="block"/>
                </v:line>
                <v:line id="Line 70" o:spid="_x0000_s1056" style="position:absolute;visibility:visible;mso-wrap-style:square" from="840,2243" to="216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" strokecolor="#f60">
                  <v:stroke endarrow="block"/>
                </v:line>
                <v:line id="Line 76" o:spid="_x0000_s1057" style="position:absolute;visibility:visible;mso-wrap-style:square" from="2760,2973" to="2760,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">
                  <v:stroke startarrow="block" endarrow="block"/>
                </v:line>
                <w10:anchorlock/>
              </v:group>
            </w:pict>
          </mc:Fallback>
        </mc:AlternateContent>
      </w:r>
    </w:p>
    <w:p w14:paraId="6311CDED" w14:textId="77777777" w:rsidR="00BD43CA" w:rsidRDefault="00000000">
      <w:pPr>
        <w:spacing w:before="100" w:beforeAutospacing="1" w:after="100" w:afterAutospacing="1"/>
        <w:rPr>
          <w:rFonts w:eastAsiaTheme="minorEastAsia"/>
          <w:lang w:eastAsia="zh-CN"/>
        </w:rPr>
      </w:pPr>
      <w:r>
        <w:rPr>
          <w:rFonts w:eastAsiaTheme="minorEastAsia"/>
          <w:lang w:eastAsia="zh-CN"/>
        </w:rPr>
        <w:t>WMO</w:t>
      </w:r>
      <w:r>
        <w:rPr>
          <w:rFonts w:eastAsiaTheme="minorEastAsia"/>
          <w:lang w:eastAsia="zh-CN"/>
        </w:rPr>
        <w:t>的</w:t>
      </w:r>
      <w:r>
        <w:rPr>
          <w:rFonts w:eastAsiaTheme="minorEastAsia"/>
          <w:u w:val="single"/>
          <w:lang w:eastAsia="zh-CN"/>
        </w:rPr>
        <w:t>使命</w:t>
      </w:r>
      <w:r>
        <w:rPr>
          <w:rFonts w:eastAsiaTheme="minorEastAsia"/>
          <w:lang w:eastAsia="zh-CN"/>
        </w:rPr>
        <w:t>是：</w:t>
      </w:r>
    </w:p>
    <w:p w14:paraId="3D15EFAA" w14:textId="5A2F1B08" w:rsidR="00BD43CA" w:rsidRDefault="00000000">
      <w:pPr>
        <w:pStyle w:val="WMOBodyText"/>
        <w:contextualSpacing/>
        <w:rPr>
          <w:lang w:eastAsia="zh-CN"/>
        </w:rPr>
      </w:pPr>
      <w:r>
        <w:rPr>
          <w:rFonts w:eastAsiaTheme="minorEastAsia" w:hint="eastAsia"/>
          <w:lang w:eastAsia="zh-CN"/>
        </w:rPr>
        <w:t>协助气象服务设计和提供方面的全球合作，促进气象信息的快速交流，推进气象数据标准化，推动开展业务水文活动，并进一步加强气象和水文部门之间的密切合作</w:t>
      </w:r>
      <w:del w:id="44" w:author="Fengqi LI" w:date="2023-03-22T09:47:00Z">
        <w:r w:rsidDel="00C970F9">
          <w:rPr>
            <w:rFonts w:eastAsiaTheme="minorEastAsia" w:hint="eastAsia"/>
            <w:lang w:eastAsia="zh-CN"/>
          </w:rPr>
          <w:delText>[Corina A]</w:delText>
        </w:r>
      </w:del>
      <w:r>
        <w:rPr>
          <w:rFonts w:eastAsiaTheme="minorEastAsia" w:hint="eastAsia"/>
          <w:lang w:eastAsia="zh-CN"/>
        </w:rPr>
        <w:t>。鼓励气象研究与培训，并扩大气象应用，使航空、航运、农业和水</w:t>
      </w:r>
      <w:r>
        <w:rPr>
          <w:rFonts w:eastAsiaTheme="minorEastAsia" w:hint="eastAsia"/>
          <w:lang w:val="en-US" w:eastAsia="zh-CN"/>
        </w:rPr>
        <w:t>文服务</w:t>
      </w:r>
      <w:r>
        <w:rPr>
          <w:rFonts w:eastAsiaTheme="minorEastAsia" w:hint="eastAsia"/>
          <w:lang w:eastAsia="zh-CN"/>
        </w:rPr>
        <w:t>等其他部门受益</w:t>
      </w:r>
      <w:del w:id="45" w:author="Fengqi LI" w:date="2023-03-22T09:47:00Z">
        <w:r w:rsidDel="00C970F9">
          <w:rPr>
            <w:rFonts w:eastAsiaTheme="minorEastAsia" w:hint="eastAsia"/>
            <w:lang w:eastAsia="zh-CN"/>
          </w:rPr>
          <w:delText>[</w:delText>
        </w:r>
        <w:r w:rsidDel="00C970F9">
          <w:rPr>
            <w:rFonts w:eastAsiaTheme="minorEastAsia" w:hint="eastAsia"/>
            <w:lang w:eastAsia="zh-CN"/>
          </w:rPr>
          <w:delText>起草委员会</w:delText>
        </w:r>
        <w:r w:rsidDel="00C970F9">
          <w:rPr>
            <w:rFonts w:eastAsiaTheme="minorEastAsia" w:hint="eastAsia"/>
            <w:lang w:eastAsia="zh-CN"/>
          </w:rPr>
          <w:delText>]</w:delText>
        </w:r>
      </w:del>
      <w:r>
        <w:rPr>
          <w:rFonts w:eastAsiaTheme="minorEastAsia" w:hint="eastAsia"/>
          <w:lang w:eastAsia="zh-CN"/>
        </w:rPr>
        <w:t>。</w:t>
      </w:r>
    </w:p>
    <w:p w14:paraId="0D981C2F" w14:textId="0DA74C2A" w:rsidR="00BD43CA" w:rsidRDefault="00CD687E" w:rsidP="00CD687E">
      <w:pPr>
        <w:pStyle w:val="WMOSubTitle1"/>
        <w:spacing w:before="360" w:after="120"/>
        <w:ind w:left="1134" w:hanging="1134"/>
        <w:outlineLvl w:val="0"/>
      </w:pPr>
      <w:r>
        <w:t>3.</w:t>
      </w:r>
      <w:r>
        <w:tab/>
      </w:r>
      <w:r w:rsidR="00000000">
        <w:t>WMO</w:t>
      </w:r>
      <w:r w:rsidR="00000000">
        <w:rPr>
          <w:rFonts w:ascii="Microsoft YaHei" w:eastAsia="Microsoft YaHei" w:hAnsi="Microsoft YaHei" w:hint="eastAsia"/>
        </w:rPr>
        <w:t>战略</w:t>
      </w:r>
      <w:r w:rsidR="00000000">
        <w:rPr>
          <w:rFonts w:ascii="Microsoft YaHei" w:eastAsia="Microsoft YaHei" w:hAnsi="Microsoft YaHei"/>
        </w:rPr>
        <w:t>和运行</w:t>
      </w:r>
      <w:r w:rsidR="00000000">
        <w:rPr>
          <w:rFonts w:ascii="Microsoft YaHei" w:eastAsia="Microsoft YaHei" w:hAnsi="Microsoft YaHei" w:hint="eastAsia"/>
        </w:rPr>
        <w:t>计划</w:t>
      </w:r>
      <w:r w:rsidR="00000000">
        <w:rPr>
          <w:rFonts w:ascii="Microsoft YaHei" w:eastAsia="Microsoft YaHei" w:hAnsi="Microsoft YaHei"/>
        </w:rPr>
        <w:t>及组织治理</w:t>
      </w:r>
    </w:p>
    <w:p w14:paraId="1F7DFF3C" w14:textId="77777777" w:rsidR="00BD43CA" w:rsidRDefault="00000000">
      <w:pPr>
        <w:pStyle w:val="WMOSubTitle1"/>
        <w:spacing w:before="360" w:after="120"/>
        <w:outlineLvl w:val="0"/>
      </w:pPr>
      <w:r>
        <w:t xml:space="preserve">3.1 </w:t>
      </w:r>
      <w:r>
        <w:tab/>
      </w:r>
      <w:r>
        <w:rPr>
          <w:rFonts w:ascii="Microsoft YaHei" w:eastAsia="Microsoft YaHei" w:hAnsi="Microsoft YaHei"/>
        </w:rPr>
        <w:t>战略和运行计划</w:t>
      </w:r>
    </w:p>
    <w:p w14:paraId="3FB55133" w14:textId="77777777" w:rsidR="00BD43CA" w:rsidRDefault="00000000">
      <w:pPr>
        <w:pStyle w:val="WMOBodyText"/>
        <w:jc w:val="both"/>
        <w:rPr>
          <w:rFonts w:eastAsiaTheme="minorEastAsia"/>
          <w:lang w:eastAsia="zh-CN"/>
        </w:rPr>
      </w:pPr>
      <w:r>
        <w:rPr>
          <w:rFonts w:eastAsiaTheme="minorEastAsia"/>
          <w:lang w:eastAsia="zh-CN"/>
        </w:rPr>
        <w:t>2019</w:t>
      </w:r>
      <w:r>
        <w:rPr>
          <w:rFonts w:eastAsiaTheme="minorEastAsia" w:hint="eastAsia"/>
          <w:lang w:eastAsia="zh-CN"/>
        </w:rPr>
        <w:t>年</w:t>
      </w:r>
      <w:r>
        <w:rPr>
          <w:rFonts w:eastAsiaTheme="minorEastAsia"/>
          <w:lang w:eastAsia="zh-CN"/>
        </w:rPr>
        <w:t>6</w:t>
      </w:r>
      <w:r>
        <w:rPr>
          <w:rFonts w:eastAsiaTheme="minorEastAsia" w:hint="eastAsia"/>
          <w:lang w:eastAsia="zh-CN"/>
        </w:rPr>
        <w:t>月</w:t>
      </w:r>
      <w:r>
        <w:rPr>
          <w:rFonts w:eastAsiaTheme="minorEastAsia"/>
          <w:lang w:eastAsia="zh-CN"/>
        </w:rPr>
        <w:t>第十八次世界气象大会（</w:t>
      </w:r>
      <w:r>
        <w:rPr>
          <w:rFonts w:eastAsiaTheme="minorEastAsia"/>
          <w:lang w:eastAsia="zh-CN"/>
        </w:rPr>
        <w:t>Cg-18</w:t>
      </w:r>
      <w:r>
        <w:rPr>
          <w:rFonts w:eastAsiaTheme="minorEastAsia"/>
          <w:lang w:eastAsia="zh-CN"/>
        </w:rPr>
        <w:t>）通过</w:t>
      </w:r>
      <w:r>
        <w:rPr>
          <w:rFonts w:eastAsiaTheme="minorEastAsia" w:hint="eastAsia"/>
          <w:lang w:eastAsia="zh-CN"/>
        </w:rPr>
        <w:t>了</w:t>
      </w:r>
      <w:r>
        <w:rPr>
          <w:rFonts w:eastAsiaTheme="minorEastAsia"/>
          <w:lang w:eastAsia="zh-CN"/>
        </w:rPr>
        <w:t>《</w:t>
      </w:r>
      <w:hyperlink r:id="rId22" w:anchor=".Y9fg6nbMI2w" w:history="1">
        <w:r>
          <w:rPr>
            <w:rStyle w:val="Hyperlink"/>
            <w:rFonts w:eastAsiaTheme="minorEastAsia"/>
            <w:iCs/>
            <w:lang w:eastAsia="zh-CN"/>
          </w:rPr>
          <w:t>WMO 2020–2023</w:t>
        </w:r>
        <w:r>
          <w:rPr>
            <w:rStyle w:val="Hyperlink"/>
            <w:rFonts w:eastAsiaTheme="minorEastAsia" w:hint="eastAsia"/>
            <w:iCs/>
            <w:lang w:eastAsia="zh-CN"/>
          </w:rPr>
          <w:t>年</w:t>
        </w:r>
        <w:r>
          <w:rPr>
            <w:rStyle w:val="Hyperlink"/>
            <w:rFonts w:eastAsiaTheme="minorEastAsia"/>
            <w:iCs/>
            <w:lang w:eastAsia="zh-CN"/>
          </w:rPr>
          <w:t>战略计划</w:t>
        </w:r>
      </w:hyperlink>
      <w:r>
        <w:rPr>
          <w:rFonts w:eastAsiaTheme="minorEastAsia"/>
          <w:lang w:eastAsia="zh-CN"/>
        </w:rPr>
        <w:t>》</w:t>
      </w:r>
      <w:r>
        <w:rPr>
          <w:rFonts w:eastAsiaTheme="minorEastAsia" w:hint="eastAsia"/>
          <w:lang w:eastAsia="zh-CN"/>
        </w:rPr>
        <w:t>（</w:t>
      </w:r>
      <w:r>
        <w:rPr>
          <w:rFonts w:eastAsiaTheme="minorEastAsia"/>
          <w:lang w:eastAsia="zh-CN"/>
        </w:rPr>
        <w:t>WMO-No. 1225</w:t>
      </w:r>
      <w:r>
        <w:rPr>
          <w:rFonts w:eastAsiaTheme="minorEastAsia" w:hint="eastAsia"/>
          <w:lang w:eastAsia="zh-CN"/>
        </w:rPr>
        <w:t>）</w:t>
      </w:r>
      <w:r>
        <w:rPr>
          <w:rFonts w:eastAsiaTheme="minorEastAsia"/>
          <w:lang w:eastAsia="zh-CN"/>
        </w:rPr>
        <w:t>，该计划制定了方针</w:t>
      </w:r>
      <w:r>
        <w:rPr>
          <w:rFonts w:eastAsiaTheme="minorEastAsia" w:hint="eastAsia"/>
          <w:lang w:eastAsia="zh-CN"/>
        </w:rPr>
        <w:t>和</w:t>
      </w:r>
      <w:r>
        <w:rPr>
          <w:rFonts w:eastAsiaTheme="minorEastAsia"/>
          <w:lang w:eastAsia="zh-CN"/>
        </w:rPr>
        <w:t>优先</w:t>
      </w:r>
      <w:r>
        <w:rPr>
          <w:rFonts w:eastAsiaTheme="minorEastAsia" w:hint="eastAsia"/>
          <w:lang w:eastAsia="zh-CN"/>
        </w:rPr>
        <w:t>重点，</w:t>
      </w:r>
      <w:r>
        <w:rPr>
          <w:rFonts w:eastAsiaTheme="minorEastAsia"/>
          <w:lang w:eastAsia="zh-CN"/>
        </w:rPr>
        <w:t>指导</w:t>
      </w:r>
      <w:r>
        <w:rPr>
          <w:rFonts w:eastAsiaTheme="minorEastAsia"/>
          <w:lang w:eastAsia="zh-CN"/>
        </w:rPr>
        <w:t>2020–2023</w:t>
      </w:r>
      <w:r>
        <w:rPr>
          <w:rFonts w:eastAsiaTheme="minorEastAsia"/>
          <w:lang w:eastAsia="zh-CN"/>
        </w:rPr>
        <w:t>年以及到</w:t>
      </w:r>
      <w:r>
        <w:rPr>
          <w:rFonts w:eastAsiaTheme="minorEastAsia"/>
          <w:lang w:eastAsia="zh-CN"/>
        </w:rPr>
        <w:t>2030</w:t>
      </w:r>
      <w:r>
        <w:rPr>
          <w:rFonts w:eastAsiaTheme="minorEastAsia" w:hint="eastAsia"/>
          <w:lang w:eastAsia="zh-CN"/>
        </w:rPr>
        <w:t>年</w:t>
      </w:r>
      <w:r>
        <w:rPr>
          <w:rFonts w:eastAsiaTheme="minorEastAsia"/>
          <w:lang w:eastAsia="zh-CN"/>
        </w:rPr>
        <w:t>世界气象组织（</w:t>
      </w:r>
      <w:r>
        <w:rPr>
          <w:rFonts w:eastAsiaTheme="minorEastAsia"/>
          <w:lang w:eastAsia="zh-CN"/>
        </w:rPr>
        <w:t>WMO</w:t>
      </w:r>
      <w:r>
        <w:rPr>
          <w:rFonts w:eastAsiaTheme="minorEastAsia"/>
          <w:lang w:eastAsia="zh-CN"/>
        </w:rPr>
        <w:t>）各项活动，</w:t>
      </w:r>
      <w:r>
        <w:rPr>
          <w:rFonts w:eastAsiaTheme="minorEastAsia" w:hint="eastAsia"/>
          <w:lang w:eastAsia="zh-CN"/>
        </w:rPr>
        <w:t>促进</w:t>
      </w:r>
      <w:r>
        <w:rPr>
          <w:rFonts w:eastAsiaTheme="minorEastAsia"/>
          <w:lang w:eastAsia="zh-CN"/>
        </w:rPr>
        <w:t>所有会员能够改进其信息、</w:t>
      </w:r>
      <w:r>
        <w:rPr>
          <w:rFonts w:eastAsiaTheme="minorEastAsia" w:hint="eastAsia"/>
          <w:lang w:eastAsia="zh-CN"/>
        </w:rPr>
        <w:t>产品</w:t>
      </w:r>
      <w:r>
        <w:rPr>
          <w:rFonts w:eastAsiaTheme="minorEastAsia"/>
          <w:lang w:eastAsia="zh-CN"/>
        </w:rPr>
        <w:t>和服务。</w:t>
      </w:r>
    </w:p>
    <w:p w14:paraId="29F8F868" w14:textId="77777777" w:rsidR="00BD43CA" w:rsidRDefault="00000000">
      <w:pPr>
        <w:pStyle w:val="WMOBodyText"/>
        <w:jc w:val="both"/>
        <w:rPr>
          <w:rFonts w:eastAsiaTheme="minorEastAsia"/>
          <w:lang w:eastAsia="zh-CN"/>
        </w:rPr>
      </w:pPr>
      <w:r>
        <w:rPr>
          <w:rFonts w:eastAsiaTheme="minorEastAsia"/>
          <w:lang w:eastAsia="zh-CN"/>
        </w:rPr>
        <w:t>WMO</w:t>
      </w:r>
      <w:r>
        <w:rPr>
          <w:rFonts w:eastAsiaTheme="minorEastAsia" w:hint="eastAsia"/>
          <w:lang w:eastAsia="zh-CN"/>
        </w:rPr>
        <w:t>战略和运行计划依托的是第十五次世界气象大会建立的基于结果的管理概念，这</w:t>
      </w:r>
      <w:r>
        <w:rPr>
          <w:rFonts w:eastAsiaTheme="minorEastAsia"/>
          <w:lang w:eastAsia="zh-CN"/>
        </w:rPr>
        <w:t>是</w:t>
      </w:r>
      <w:r>
        <w:rPr>
          <w:rFonts w:eastAsiaTheme="minorEastAsia" w:hint="eastAsia"/>
          <w:lang w:eastAsia="zh-CN"/>
        </w:rPr>
        <w:t>管理</w:t>
      </w:r>
      <w:r>
        <w:rPr>
          <w:rFonts w:eastAsiaTheme="minorEastAsia"/>
          <w:lang w:eastAsia="zh-CN"/>
        </w:rPr>
        <w:t>WMO</w:t>
      </w:r>
      <w:r>
        <w:rPr>
          <w:rFonts w:eastAsiaTheme="minorEastAsia" w:hint="eastAsia"/>
          <w:lang w:eastAsia="zh-CN"/>
        </w:rPr>
        <w:t>纲领性工作</w:t>
      </w:r>
      <w:r>
        <w:rPr>
          <w:rFonts w:eastAsiaTheme="minorEastAsia"/>
          <w:lang w:eastAsia="zh-CN"/>
        </w:rPr>
        <w:t>的规</w:t>
      </w:r>
      <w:r>
        <w:rPr>
          <w:rFonts w:eastAsiaTheme="minorEastAsia" w:hint="eastAsia"/>
          <w:lang w:eastAsia="zh-CN"/>
        </w:rPr>
        <w:t>划、预算、实施、监督和报告的基础。该过程</w:t>
      </w:r>
      <w:r>
        <w:rPr>
          <w:rFonts w:eastAsiaTheme="minorEastAsia"/>
          <w:lang w:eastAsia="zh-CN"/>
        </w:rPr>
        <w:t>首先要</w:t>
      </w:r>
      <w:r>
        <w:rPr>
          <w:rFonts w:eastAsiaTheme="minorEastAsia" w:hint="eastAsia"/>
          <w:lang w:eastAsia="zh-CN"/>
        </w:rPr>
        <w:t>审议区域协会设定的优先重点。</w:t>
      </w:r>
    </w:p>
    <w:p w14:paraId="4F5E7051" w14:textId="77777777" w:rsidR="00BD43CA" w:rsidRDefault="00000000">
      <w:pPr>
        <w:pStyle w:val="WMOBodyText"/>
        <w:rPr>
          <w:rFonts w:eastAsiaTheme="minorEastAsia"/>
          <w:lang w:eastAsia="zh-CN"/>
        </w:rPr>
      </w:pPr>
      <w:r>
        <w:rPr>
          <w:rFonts w:eastAsiaTheme="minorEastAsia"/>
          <w:lang w:eastAsia="zh-CN"/>
        </w:rPr>
        <w:t>WMO</w:t>
      </w:r>
      <w:r>
        <w:rPr>
          <w:rFonts w:eastAsiaTheme="minorEastAsia" w:hint="eastAsia"/>
          <w:lang w:eastAsia="zh-CN"/>
        </w:rPr>
        <w:t>计划过程是基于如下三个相互关联的组成部分：</w:t>
      </w:r>
    </w:p>
    <w:p w14:paraId="7507B8A7" w14:textId="77777777" w:rsidR="00BD43CA" w:rsidRDefault="00000000">
      <w:pPr>
        <w:pStyle w:val="WMOBodyText"/>
        <w:jc w:val="both"/>
        <w:rPr>
          <w:rFonts w:eastAsiaTheme="minorEastAsia"/>
          <w:lang w:eastAsia="zh-CN"/>
        </w:rPr>
      </w:pPr>
      <w:r>
        <w:rPr>
          <w:rFonts w:eastAsiaTheme="minorEastAsia"/>
          <w:lang w:eastAsia="zh-CN"/>
        </w:rPr>
        <w:lastRenderedPageBreak/>
        <w:t>《</w:t>
      </w:r>
      <w:hyperlink r:id="rId23" w:anchor=".Y9fg6nbMI2w" w:history="1">
        <w:r>
          <w:rPr>
            <w:rStyle w:val="Hyperlink"/>
            <w:rFonts w:eastAsiaTheme="minorEastAsia"/>
            <w:iCs/>
            <w:lang w:eastAsia="zh-CN"/>
          </w:rPr>
          <w:t>WMO 2020–2023</w:t>
        </w:r>
        <w:r>
          <w:rPr>
            <w:rStyle w:val="Hyperlink"/>
            <w:rFonts w:eastAsiaTheme="minorEastAsia" w:hint="eastAsia"/>
            <w:iCs/>
            <w:lang w:eastAsia="zh-CN"/>
          </w:rPr>
          <w:t>年</w:t>
        </w:r>
        <w:r>
          <w:rPr>
            <w:rStyle w:val="Hyperlink"/>
            <w:rFonts w:eastAsiaTheme="minorEastAsia"/>
            <w:iCs/>
            <w:lang w:eastAsia="zh-CN"/>
          </w:rPr>
          <w:t>战略计划</w:t>
        </w:r>
      </w:hyperlink>
      <w:r>
        <w:rPr>
          <w:rFonts w:eastAsiaTheme="minorEastAsia"/>
          <w:lang w:eastAsia="zh-CN"/>
        </w:rPr>
        <w:t>》</w:t>
      </w:r>
      <w:r>
        <w:rPr>
          <w:rFonts w:eastAsiaTheme="minorEastAsia"/>
          <w:lang w:eastAsia="zh-CN"/>
        </w:rPr>
        <w:t xml:space="preserve"> </w:t>
      </w:r>
      <w:r>
        <w:rPr>
          <w:rFonts w:eastAsiaTheme="minorEastAsia" w:hint="eastAsia"/>
          <w:lang w:eastAsia="zh-CN"/>
        </w:rPr>
        <w:t>（</w:t>
      </w:r>
      <w:r>
        <w:rPr>
          <w:rFonts w:eastAsiaTheme="minorEastAsia"/>
          <w:lang w:eastAsia="zh-CN"/>
        </w:rPr>
        <w:t>WMO-No. 1225</w:t>
      </w:r>
      <w:r>
        <w:rPr>
          <w:rFonts w:eastAsiaTheme="minorEastAsia" w:hint="eastAsia"/>
          <w:lang w:eastAsia="zh-CN"/>
        </w:rPr>
        <w:t>）</w:t>
      </w:r>
      <w:r>
        <w:rPr>
          <w:rFonts w:eastAsiaTheme="minorEastAsia"/>
          <w:lang w:eastAsia="zh-CN"/>
        </w:rPr>
        <w:t>明确阐述</w:t>
      </w:r>
      <w:r>
        <w:rPr>
          <w:rFonts w:eastAsiaTheme="minorEastAsia" w:hint="eastAsia"/>
          <w:lang w:eastAsia="zh-CN"/>
        </w:rPr>
        <w:t>了本组织的高级</w:t>
      </w:r>
      <w:r>
        <w:rPr>
          <w:rFonts w:eastAsiaTheme="minorEastAsia"/>
          <w:lang w:eastAsia="zh-CN"/>
        </w:rPr>
        <w:t>愿</w:t>
      </w:r>
      <w:r>
        <w:rPr>
          <w:rFonts w:eastAsiaTheme="minorEastAsia" w:hint="eastAsia"/>
          <w:lang w:eastAsia="zh-CN"/>
        </w:rPr>
        <w:t>景、使命、核心价值</w:t>
      </w:r>
      <w:r>
        <w:rPr>
          <w:rFonts w:eastAsiaTheme="minorEastAsia"/>
          <w:lang w:eastAsia="zh-CN"/>
        </w:rPr>
        <w:t>和总体</w:t>
      </w:r>
      <w:r>
        <w:rPr>
          <w:rFonts w:eastAsiaTheme="minorEastAsia" w:hint="eastAsia"/>
          <w:lang w:eastAsia="zh-CN"/>
        </w:rPr>
        <w:t>优先重点。它概述了</w:t>
      </w:r>
      <w:r>
        <w:rPr>
          <w:rFonts w:eastAsiaTheme="minorEastAsia"/>
          <w:lang w:eastAsia="zh-CN"/>
        </w:rPr>
        <w:t>到</w:t>
      </w:r>
      <w:r>
        <w:rPr>
          <w:rFonts w:eastAsiaTheme="minorEastAsia"/>
          <w:lang w:eastAsia="zh-CN"/>
        </w:rPr>
        <w:t>2030</w:t>
      </w:r>
      <w:r>
        <w:rPr>
          <w:rFonts w:eastAsiaTheme="minorEastAsia" w:hint="eastAsia"/>
          <w:lang w:eastAsia="zh-CN"/>
        </w:rPr>
        <w:t>年的一系列长期目标</w:t>
      </w:r>
      <w:r>
        <w:rPr>
          <w:rFonts w:eastAsiaTheme="minorEastAsia"/>
          <w:lang w:eastAsia="zh-CN"/>
        </w:rPr>
        <w:t>和具体战略目标</w:t>
      </w:r>
      <w:r>
        <w:rPr>
          <w:rFonts w:eastAsiaTheme="minorEastAsia" w:hint="eastAsia"/>
          <w:lang w:eastAsia="zh-CN"/>
        </w:rPr>
        <w:t>以及确定了</w:t>
      </w:r>
      <w:r>
        <w:rPr>
          <w:rFonts w:eastAsiaTheme="minorEastAsia"/>
          <w:lang w:eastAsia="zh-CN"/>
        </w:rPr>
        <w:t>2020-2023</w:t>
      </w:r>
      <w:r>
        <w:rPr>
          <w:rFonts w:eastAsiaTheme="minorEastAsia" w:hint="eastAsia"/>
          <w:lang w:eastAsia="zh-CN"/>
        </w:rPr>
        <w:t>年财务期的重点领域。</w:t>
      </w:r>
    </w:p>
    <w:p w14:paraId="4443C7B8" w14:textId="77777777" w:rsidR="00BD43CA" w:rsidRDefault="00000000">
      <w:pPr>
        <w:pStyle w:val="WMOBodyText"/>
        <w:jc w:val="both"/>
        <w:rPr>
          <w:rFonts w:eastAsiaTheme="minorEastAsia"/>
          <w:lang w:eastAsia="zh-CN"/>
        </w:rPr>
      </w:pPr>
      <w:hyperlink r:id="rId24" w:anchor="page=61" w:history="1">
        <w:r>
          <w:rPr>
            <w:rStyle w:val="Hyperlink"/>
            <w:rFonts w:eastAsiaTheme="minorEastAsia" w:hint="eastAsia"/>
            <w:lang w:eastAsia="zh-CN"/>
          </w:rPr>
          <w:t>决议</w:t>
        </w:r>
        <w:r>
          <w:rPr>
            <w:rStyle w:val="Hyperlink"/>
            <w:rFonts w:eastAsiaTheme="minorEastAsia"/>
            <w:lang w:eastAsia="zh-CN"/>
          </w:rPr>
          <w:t>1 (Cg-18)</w:t>
        </w:r>
      </w:hyperlink>
      <w:r>
        <w:rPr>
          <w:rFonts w:eastAsiaTheme="minorEastAsia" w:hint="eastAsia"/>
          <w:lang w:eastAsia="zh-CN"/>
        </w:rPr>
        <w:t>通过</w:t>
      </w:r>
      <w:r>
        <w:rPr>
          <w:rFonts w:eastAsiaTheme="minorEastAsia"/>
          <w:lang w:eastAsia="zh-CN"/>
        </w:rPr>
        <w:t>明确要交付的成果（</w:t>
      </w:r>
      <w:r>
        <w:rPr>
          <w:rFonts w:eastAsiaTheme="minorEastAsia" w:hint="eastAsia"/>
          <w:lang w:eastAsia="zh-CN"/>
        </w:rPr>
        <w:t>即</w:t>
      </w:r>
      <w:r>
        <w:rPr>
          <w:rFonts w:eastAsiaTheme="minorEastAsia"/>
          <w:lang w:eastAsia="zh-CN"/>
        </w:rPr>
        <w:t>低级别成果）</w:t>
      </w:r>
      <w:r>
        <w:rPr>
          <w:rFonts w:eastAsiaTheme="minorEastAsia" w:hint="eastAsia"/>
          <w:lang w:eastAsia="zh-CN"/>
        </w:rPr>
        <w:t>和</w:t>
      </w:r>
      <w:r>
        <w:rPr>
          <w:rFonts w:eastAsiaTheme="minorEastAsia"/>
          <w:lang w:eastAsia="zh-CN"/>
        </w:rPr>
        <w:t>要实现</w:t>
      </w:r>
      <w:r>
        <w:rPr>
          <w:rFonts w:eastAsiaTheme="minorEastAsia" w:hint="eastAsia"/>
          <w:lang w:eastAsia="zh-CN"/>
        </w:rPr>
        <w:t>的</w:t>
      </w:r>
      <w:r>
        <w:rPr>
          <w:rFonts w:eastAsiaTheme="minorEastAsia"/>
          <w:lang w:eastAsia="zh-CN"/>
        </w:rPr>
        <w:t>年度进度，将</w:t>
      </w:r>
      <w:r>
        <w:rPr>
          <w:rFonts w:eastAsiaTheme="minorEastAsia"/>
          <w:lang w:eastAsia="zh-CN"/>
        </w:rPr>
        <w:t>WMO</w:t>
      </w:r>
      <w:r>
        <w:rPr>
          <w:rFonts w:eastAsiaTheme="minorEastAsia"/>
          <w:lang w:eastAsia="zh-CN"/>
        </w:rPr>
        <w:t>战略转化为具体行动。它还列出了计划的活动，注明了可用的资源，</w:t>
      </w:r>
      <w:r>
        <w:rPr>
          <w:rFonts w:eastAsiaTheme="minorEastAsia" w:hint="eastAsia"/>
          <w:lang w:eastAsia="zh-CN"/>
        </w:rPr>
        <w:t>并</w:t>
      </w:r>
      <w:r>
        <w:rPr>
          <w:rFonts w:eastAsiaTheme="minorEastAsia"/>
          <w:lang w:eastAsia="zh-CN"/>
        </w:rPr>
        <w:t>概述了旨在衡量具体战略目标进展的</w:t>
      </w:r>
      <w:r>
        <w:rPr>
          <w:rFonts w:eastAsiaTheme="minorEastAsia" w:hint="eastAsia"/>
          <w:lang w:eastAsia="zh-CN"/>
        </w:rPr>
        <w:t>绩效</w:t>
      </w:r>
      <w:r>
        <w:rPr>
          <w:rFonts w:eastAsiaTheme="minorEastAsia"/>
          <w:lang w:eastAsia="zh-CN"/>
        </w:rPr>
        <w:t>指标。</w:t>
      </w:r>
    </w:p>
    <w:p w14:paraId="7751AACB" w14:textId="77777777" w:rsidR="00BD43CA" w:rsidRDefault="00000000">
      <w:pPr>
        <w:pStyle w:val="WMOBodyText"/>
        <w:rPr>
          <w:rFonts w:eastAsiaTheme="minorEastAsia"/>
          <w:lang w:eastAsia="zh-CN"/>
        </w:rPr>
      </w:pPr>
      <w:r>
        <w:rPr>
          <w:rFonts w:eastAsiaTheme="minorEastAsia"/>
          <w:lang w:eastAsia="zh-CN"/>
        </w:rPr>
        <w:t>WMO</w:t>
      </w:r>
      <w:r>
        <w:rPr>
          <w:rFonts w:eastAsiaTheme="minorEastAsia" w:hint="eastAsia"/>
          <w:lang w:eastAsia="zh-CN"/>
        </w:rPr>
        <w:t>基于结果的预算（大会批准的最大支出）确定了用于实施《战略计划》的资源，包括用于组成机构和秘书处</w:t>
      </w:r>
      <w:r>
        <w:rPr>
          <w:rFonts w:eastAsiaTheme="minorEastAsia"/>
          <w:lang w:eastAsia="zh-CN"/>
        </w:rPr>
        <w:t>运转</w:t>
      </w:r>
      <w:r>
        <w:rPr>
          <w:rFonts w:eastAsiaTheme="minorEastAsia" w:hint="eastAsia"/>
          <w:lang w:eastAsia="zh-CN"/>
        </w:rPr>
        <w:t>的资源。</w:t>
      </w:r>
    </w:p>
    <w:p w14:paraId="13121C7E" w14:textId="77777777" w:rsidR="00BD43CA" w:rsidRDefault="00000000">
      <w:pPr>
        <w:pStyle w:val="WMOBodyText"/>
        <w:rPr>
          <w:rFonts w:eastAsiaTheme="minorEastAsia"/>
          <w:lang w:eastAsia="zh-CN"/>
        </w:rPr>
      </w:pPr>
      <w:r>
        <w:rPr>
          <w:rFonts w:eastAsiaTheme="minorEastAsia" w:hint="eastAsia"/>
          <w:lang w:eastAsia="zh-CN"/>
        </w:rPr>
        <w:t>风险管理和质量保证已被纳入战略和运行计划以及监督和评价过程中。</w:t>
      </w:r>
    </w:p>
    <w:p w14:paraId="38DBD33C" w14:textId="77777777" w:rsidR="00BD43CA" w:rsidRDefault="00000000">
      <w:pPr>
        <w:pStyle w:val="WMOSubTitle1"/>
        <w:spacing w:before="360" w:after="120"/>
        <w:outlineLvl w:val="0"/>
      </w:pPr>
      <w:r>
        <w:t>3.2</w:t>
      </w:r>
      <w:r>
        <w:tab/>
      </w:r>
      <w:r>
        <w:rPr>
          <w:rFonts w:ascii="Microsoft YaHei" w:eastAsia="Microsoft YaHei" w:hAnsi="Microsoft YaHei"/>
        </w:rPr>
        <w:t>治理</w:t>
      </w:r>
    </w:p>
    <w:p w14:paraId="644366E2" w14:textId="77777777" w:rsidR="00BD43CA" w:rsidRDefault="00000000">
      <w:pPr>
        <w:pStyle w:val="WMOBodyText"/>
        <w:jc w:val="both"/>
        <w:rPr>
          <w:rFonts w:eastAsia="Times New Roman" w:cs="Times New Roman"/>
          <w:color w:val="000000"/>
          <w:lang w:val="en-US" w:eastAsia="zh-CN"/>
        </w:rPr>
      </w:pPr>
      <w:r>
        <w:rPr>
          <w:rFonts w:eastAsia="SimSun" w:cs="Times New Roman"/>
          <w:color w:val="000000"/>
          <w:lang w:eastAsia="zh-CN"/>
        </w:rPr>
        <w:t>WMO</w:t>
      </w:r>
      <w:r>
        <w:rPr>
          <w:rFonts w:eastAsia="SimSun" w:cs="MS Mincho"/>
          <w:color w:val="000000"/>
          <w:lang w:eastAsia="zh-CN"/>
        </w:rPr>
        <w:t>的治理</w:t>
      </w:r>
      <w:r>
        <w:rPr>
          <w:rFonts w:eastAsia="SimSun" w:cs="SimSun" w:hint="eastAsia"/>
          <w:color w:val="000000"/>
          <w:lang w:eastAsia="zh-CN"/>
        </w:rPr>
        <w:t>参</w:t>
      </w:r>
      <w:r>
        <w:rPr>
          <w:rFonts w:eastAsia="SimSun" w:cs="SimSun"/>
          <w:color w:val="000000"/>
          <w:lang w:eastAsia="zh-CN"/>
        </w:rPr>
        <w:t>见《</w:t>
      </w:r>
      <w:hyperlink r:id="rId25" w:anchor=".Y9fjdnbMI2w" w:history="1">
        <w:r>
          <w:rPr>
            <w:rStyle w:val="Hyperlink"/>
            <w:rFonts w:eastAsia="SimSun" w:cs="Times New Roman"/>
            <w:lang w:eastAsia="zh-CN"/>
          </w:rPr>
          <w:t>WMO</w:t>
        </w:r>
        <w:r>
          <w:rPr>
            <w:rStyle w:val="Hyperlink"/>
            <w:rFonts w:eastAsia="SimSun" w:cs="MS Mincho" w:hint="eastAsia"/>
            <w:lang w:eastAsia="zh-CN"/>
          </w:rPr>
          <w:t>基本文件</w:t>
        </w:r>
        <w:r>
          <w:rPr>
            <w:rStyle w:val="Hyperlink"/>
            <w:rFonts w:eastAsia="SimSun" w:cs="MS Mincho"/>
            <w:lang w:eastAsia="zh-CN"/>
          </w:rPr>
          <w:t>-</w:t>
        </w:r>
        <w:r>
          <w:rPr>
            <w:rStyle w:val="Hyperlink"/>
            <w:rFonts w:eastAsia="SimSun" w:cs="MS Mincho"/>
            <w:lang w:eastAsia="zh-CN"/>
          </w:rPr>
          <w:t>第</w:t>
        </w:r>
        <w:r>
          <w:rPr>
            <w:rStyle w:val="Hyperlink"/>
            <w:rFonts w:eastAsia="SimSun" w:cs="MS Mincho"/>
            <w:lang w:eastAsia="zh-CN"/>
          </w:rPr>
          <w:t>1</w:t>
        </w:r>
        <w:r>
          <w:rPr>
            <w:rStyle w:val="Hyperlink"/>
            <w:rFonts w:eastAsia="SimSun" w:cs="MS Mincho" w:hint="eastAsia"/>
            <w:lang w:eastAsia="zh-CN"/>
          </w:rPr>
          <w:t>号</w:t>
        </w:r>
      </w:hyperlink>
      <w:r>
        <w:rPr>
          <w:rFonts w:eastAsia="SimSun" w:cs="SimSun"/>
          <w:color w:val="000000"/>
          <w:lang w:eastAsia="zh-CN"/>
        </w:rPr>
        <w:t>》</w:t>
      </w:r>
      <w:r>
        <w:rPr>
          <w:rFonts w:eastAsia="SimSun" w:cs="MS Mincho"/>
          <w:color w:val="000000"/>
          <w:lang w:eastAsia="zh-CN"/>
        </w:rPr>
        <w:t>（</w:t>
      </w:r>
      <w:r>
        <w:rPr>
          <w:rFonts w:eastAsia="SimSun" w:cs="Times New Roman"/>
          <w:color w:val="000000"/>
          <w:lang w:eastAsia="zh-CN"/>
        </w:rPr>
        <w:t>WMO-No. 15</w:t>
      </w:r>
      <w:r>
        <w:rPr>
          <w:rFonts w:eastAsia="SimSun" w:cs="MS Mincho"/>
          <w:color w:val="000000"/>
          <w:lang w:eastAsia="zh-CN"/>
        </w:rPr>
        <w:t>）。</w:t>
      </w:r>
      <w:r>
        <w:rPr>
          <w:rFonts w:eastAsia="SimSun" w:cs="Times New Roman"/>
          <w:color w:val="000000"/>
          <w:lang w:eastAsia="zh-CN"/>
        </w:rPr>
        <w:t>WMO</w:t>
      </w:r>
      <w:r>
        <w:rPr>
          <w:rFonts w:eastAsia="SimSun" w:cs="MS Mincho"/>
          <w:color w:val="000000"/>
          <w:lang w:eastAsia="zh-CN"/>
        </w:rPr>
        <w:t>改革批准了新的</w:t>
      </w:r>
      <w:r>
        <w:rPr>
          <w:rFonts w:eastAsia="SimSun" w:cs="SimSun"/>
          <w:color w:val="000000"/>
          <w:lang w:eastAsia="zh-CN"/>
        </w:rPr>
        <w:t>组</w:t>
      </w:r>
      <w:r>
        <w:rPr>
          <w:rFonts w:eastAsia="SimSun" w:cs="MS Mincho"/>
          <w:color w:val="000000"/>
          <w:lang w:eastAsia="zh-CN"/>
        </w:rPr>
        <w:t>成机构和</w:t>
      </w:r>
      <w:r>
        <w:rPr>
          <w:rFonts w:eastAsia="SimSun" w:cs="SimSun"/>
          <w:color w:val="000000"/>
          <w:lang w:eastAsia="zh-CN"/>
        </w:rPr>
        <w:t>协调</w:t>
      </w:r>
      <w:r>
        <w:rPr>
          <w:rFonts w:eastAsia="SimSun" w:cs="MS Mincho"/>
          <w:color w:val="000000"/>
          <w:lang w:eastAsia="zh-CN"/>
        </w:rPr>
        <w:t>机制，</w:t>
      </w:r>
      <w:r>
        <w:rPr>
          <w:rFonts w:eastAsia="SimSun" w:cs="SimSun"/>
          <w:color w:val="000000"/>
          <w:lang w:eastAsia="zh-CN"/>
        </w:rPr>
        <w:t>见图</w:t>
      </w:r>
      <w:r>
        <w:rPr>
          <w:rFonts w:eastAsia="SimSun" w:cs="Times New Roman"/>
          <w:color w:val="000000"/>
          <w:lang w:eastAsia="zh-CN"/>
        </w:rPr>
        <w:t>1</w:t>
      </w:r>
      <w:r>
        <w:rPr>
          <w:rFonts w:eastAsia="SimSun" w:cs="MS Mincho"/>
          <w:color w:val="000000"/>
          <w:lang w:eastAsia="zh-CN"/>
        </w:rPr>
        <w:t>所示。</w:t>
      </w:r>
    </w:p>
    <w:p w14:paraId="08CECDE3" w14:textId="77777777" w:rsidR="00BD43CA" w:rsidRDefault="00BD43CA">
      <w:pPr>
        <w:pStyle w:val="WMOBodyText"/>
        <w:rPr>
          <w:rFonts w:eastAsia="Times New Roman" w:cs="Times New Roman"/>
          <w:color w:val="000000"/>
          <w:lang w:eastAsia="zh-CN"/>
        </w:rPr>
      </w:pPr>
    </w:p>
    <w:p w14:paraId="00BD3285" w14:textId="77777777" w:rsidR="00BD43CA" w:rsidRDefault="00000000">
      <w:pPr>
        <w:tabs>
          <w:tab w:val="clear" w:pos="1134"/>
        </w:tabs>
        <w:spacing w:line="276" w:lineRule="auto"/>
        <w:jc w:val="center"/>
        <w:rPr>
          <w:rFonts w:eastAsia="Times New Roman" w:cs="Times New Roman"/>
          <w:color w:val="000000"/>
          <w:lang w:eastAsia="zh-CN"/>
        </w:rPr>
      </w:pPr>
      <w:r>
        <w:rPr>
          <w:rFonts w:eastAsiaTheme="minorEastAsia"/>
          <w:noProof/>
          <w:lang w:val="en-US" w:eastAsia="zh-CN"/>
        </w:rPr>
        <w:drawing>
          <wp:inline distT="0" distB="0" distL="0" distR="0" wp14:anchorId="0F543239" wp14:editId="2C177D3D">
            <wp:extent cx="5759450" cy="3878580"/>
            <wp:effectExtent l="0" t="0" r="6350" b="7620"/>
            <wp:docPr id="2"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767197" cy="3883797"/>
                    </a:xfrm>
                    <a:prstGeom prst="rect">
                      <a:avLst/>
                    </a:prstGeom>
                    <a:noFill/>
                  </pic:spPr>
                </pic:pic>
              </a:graphicData>
            </a:graphic>
          </wp:inline>
        </w:drawing>
      </w:r>
    </w:p>
    <w:p w14:paraId="7547BC81" w14:textId="77777777" w:rsidR="00BD43CA" w:rsidRDefault="00000000">
      <w:pPr>
        <w:spacing w:before="240"/>
        <w:ind w:firstLine="720"/>
        <w:jc w:val="center"/>
        <w:rPr>
          <w:rFonts w:eastAsia="Times New Roman" w:cs="Times New Roman"/>
          <w:color w:val="000000"/>
          <w:lang w:eastAsia="zh-CN"/>
        </w:rPr>
      </w:pPr>
      <w:r>
        <w:rPr>
          <w:rFonts w:ascii="Microsoft YaHei" w:eastAsia="Microsoft YaHei" w:hAnsi="Microsoft YaHei" w:cs="SimSun"/>
          <w:b/>
          <w:bCs/>
          <w:color w:val="000000"/>
          <w:sz w:val="18"/>
          <w:szCs w:val="18"/>
          <w:lang w:eastAsia="zh-CN"/>
        </w:rPr>
        <w:t>图</w:t>
      </w:r>
      <w:r>
        <w:rPr>
          <w:rFonts w:eastAsia="Times New Roman" w:cs="Times New Roman"/>
          <w:b/>
          <w:bCs/>
          <w:color w:val="000000"/>
          <w:sz w:val="18"/>
          <w:szCs w:val="18"/>
          <w:lang w:eastAsia="zh-CN"/>
        </w:rPr>
        <w:t xml:space="preserve">1. </w:t>
      </w:r>
      <w:r>
        <w:rPr>
          <w:rFonts w:eastAsia="Microsoft YaHei" w:cs="MS Mincho"/>
          <w:b/>
          <w:bCs/>
          <w:color w:val="000000"/>
          <w:sz w:val="18"/>
          <w:szCs w:val="18"/>
          <w:lang w:eastAsia="zh-CN"/>
        </w:rPr>
        <w:t>治理</w:t>
      </w:r>
      <w:r>
        <w:rPr>
          <w:rFonts w:eastAsia="Microsoft YaHei" w:cs="SimSun"/>
          <w:b/>
          <w:bCs/>
          <w:color w:val="000000"/>
          <w:sz w:val="18"/>
          <w:szCs w:val="18"/>
          <w:lang w:eastAsia="zh-CN"/>
        </w:rPr>
        <w:t>结</w:t>
      </w:r>
      <w:r>
        <w:rPr>
          <w:rFonts w:eastAsia="Microsoft YaHei" w:cs="MS Mincho"/>
          <w:b/>
          <w:bCs/>
          <w:color w:val="000000"/>
          <w:sz w:val="18"/>
          <w:szCs w:val="18"/>
          <w:lang w:eastAsia="zh-CN"/>
        </w:rPr>
        <w:t>构图，</w:t>
      </w:r>
      <w:r>
        <w:rPr>
          <w:rFonts w:eastAsia="Microsoft YaHei" w:cs="MS Mincho" w:hint="eastAsia"/>
          <w:b/>
          <w:bCs/>
          <w:color w:val="000000"/>
          <w:sz w:val="18"/>
          <w:szCs w:val="18"/>
          <w:lang w:eastAsia="zh-CN"/>
        </w:rPr>
        <w:t>展示了</w:t>
      </w:r>
      <w:r>
        <w:rPr>
          <w:rFonts w:eastAsia="Microsoft YaHei" w:cs="MS Mincho"/>
          <w:b/>
          <w:bCs/>
          <w:color w:val="000000"/>
          <w:sz w:val="18"/>
          <w:szCs w:val="18"/>
          <w:lang w:eastAsia="zh-CN"/>
        </w:rPr>
        <w:t>世界气象大会、</w:t>
      </w:r>
      <w:r>
        <w:rPr>
          <w:rFonts w:eastAsia="Microsoft YaHei" w:cs="Times New Roman"/>
          <w:b/>
          <w:bCs/>
          <w:color w:val="000000"/>
          <w:sz w:val="18"/>
          <w:szCs w:val="18"/>
          <w:lang w:eastAsia="zh-CN"/>
        </w:rPr>
        <w:t>EC</w:t>
      </w:r>
      <w:r>
        <w:rPr>
          <w:rFonts w:eastAsia="Microsoft YaHei" w:cs="MS Mincho"/>
          <w:b/>
          <w:bCs/>
          <w:color w:val="000000"/>
          <w:sz w:val="18"/>
          <w:szCs w:val="18"/>
          <w:lang w:eastAsia="zh-CN"/>
        </w:rPr>
        <w:t>、技</w:t>
      </w:r>
      <w:r>
        <w:rPr>
          <w:rFonts w:eastAsia="Microsoft YaHei" w:cs="SimSun"/>
          <w:b/>
          <w:bCs/>
          <w:color w:val="000000"/>
          <w:sz w:val="18"/>
          <w:szCs w:val="18"/>
          <w:lang w:eastAsia="zh-CN"/>
        </w:rPr>
        <w:t>术委员会和区域办公室相互</w:t>
      </w:r>
      <w:r>
        <w:rPr>
          <w:rFonts w:eastAsia="Microsoft YaHei" w:cs="SimSun" w:hint="eastAsia"/>
          <w:b/>
          <w:bCs/>
          <w:color w:val="000000"/>
          <w:sz w:val="18"/>
          <w:szCs w:val="18"/>
          <w:lang w:eastAsia="zh-CN"/>
        </w:rPr>
        <w:t>关</w:t>
      </w:r>
      <w:r>
        <w:rPr>
          <w:rFonts w:eastAsia="Microsoft YaHei" w:cs="SimSun"/>
          <w:b/>
          <w:bCs/>
          <w:color w:val="000000"/>
          <w:sz w:val="18"/>
          <w:szCs w:val="18"/>
          <w:lang w:eastAsia="zh-CN"/>
        </w:rPr>
        <w:t>系，均符合</w:t>
      </w:r>
      <w:r>
        <w:rPr>
          <w:rFonts w:eastAsia="Microsoft YaHei" w:cs="Times New Roman"/>
          <w:b/>
          <w:bCs/>
          <w:color w:val="000000"/>
          <w:sz w:val="18"/>
          <w:szCs w:val="18"/>
          <w:lang w:eastAsia="zh-CN"/>
        </w:rPr>
        <w:t>WMO</w:t>
      </w:r>
      <w:r>
        <w:rPr>
          <w:rFonts w:eastAsia="Microsoft YaHei" w:cs="MS Mincho"/>
          <w:b/>
          <w:bCs/>
          <w:color w:val="000000"/>
          <w:sz w:val="18"/>
          <w:szCs w:val="18"/>
          <w:lang w:eastAsia="zh-CN"/>
        </w:rPr>
        <w:t>改革</w:t>
      </w:r>
      <w:r>
        <w:rPr>
          <w:rFonts w:eastAsia="Microsoft YaHei" w:cs="SimSun" w:hint="eastAsia"/>
          <w:b/>
          <w:bCs/>
          <w:color w:val="000000"/>
          <w:sz w:val="18"/>
          <w:szCs w:val="18"/>
          <w:lang w:eastAsia="zh-CN"/>
        </w:rPr>
        <w:t>进</w:t>
      </w:r>
      <w:r>
        <w:rPr>
          <w:rFonts w:eastAsia="Microsoft YaHei" w:cs="MS Mincho"/>
          <w:b/>
          <w:bCs/>
          <w:color w:val="000000"/>
          <w:sz w:val="18"/>
          <w:szCs w:val="18"/>
          <w:lang w:eastAsia="zh-CN"/>
        </w:rPr>
        <w:t>程</w:t>
      </w:r>
    </w:p>
    <w:p w14:paraId="5C1796CD" w14:textId="77777777" w:rsidR="00BD43CA" w:rsidRDefault="00BD43CA">
      <w:pPr>
        <w:spacing w:line="276" w:lineRule="auto"/>
        <w:ind w:firstLine="720"/>
        <w:jc w:val="center"/>
        <w:rPr>
          <w:rFonts w:eastAsia="Times New Roman" w:cs="Times New Roman"/>
          <w:color w:val="000000"/>
          <w:lang w:eastAsia="zh-CN"/>
        </w:rPr>
      </w:pPr>
    </w:p>
    <w:p w14:paraId="1001181C" w14:textId="77777777" w:rsidR="00BD43CA" w:rsidRDefault="00000000">
      <w:pPr>
        <w:tabs>
          <w:tab w:val="clear" w:pos="1134"/>
        </w:tabs>
        <w:jc w:val="left"/>
        <w:rPr>
          <w:rFonts w:eastAsia="Times New Roman" w:cs="Times New Roman"/>
          <w:color w:val="000000"/>
          <w:lang w:eastAsia="zh-CN"/>
        </w:rPr>
      </w:pPr>
      <w:r>
        <w:rPr>
          <w:rFonts w:eastAsia="Times New Roman" w:cs="Times New Roman"/>
          <w:color w:val="000000"/>
          <w:lang w:eastAsia="zh-CN"/>
        </w:rPr>
        <w:br w:type="page"/>
      </w:r>
    </w:p>
    <w:p w14:paraId="1506914A" w14:textId="77777777" w:rsidR="00BD43CA" w:rsidRDefault="00000000">
      <w:pPr>
        <w:pStyle w:val="WMOBodyText"/>
        <w:jc w:val="both"/>
        <w:rPr>
          <w:rFonts w:eastAsiaTheme="minorEastAsia"/>
          <w:lang w:eastAsia="zh-CN"/>
        </w:rPr>
      </w:pPr>
      <w:r>
        <w:rPr>
          <w:rFonts w:eastAsiaTheme="minorEastAsia" w:hint="eastAsia"/>
          <w:lang w:eastAsia="zh-CN"/>
        </w:rPr>
        <w:lastRenderedPageBreak/>
        <w:t>世界气象大会是</w:t>
      </w:r>
      <w:r>
        <w:rPr>
          <w:rFonts w:eastAsiaTheme="minorEastAsia"/>
          <w:lang w:eastAsia="zh-CN"/>
        </w:rPr>
        <w:t>WMO</w:t>
      </w:r>
      <w:r>
        <w:rPr>
          <w:rFonts w:eastAsiaTheme="minorEastAsia" w:hint="eastAsia"/>
          <w:lang w:eastAsia="zh-CN"/>
        </w:rPr>
        <w:t>的最高机构。大会每四年召</w:t>
      </w:r>
      <w:r>
        <w:rPr>
          <w:rFonts w:eastAsiaTheme="minorEastAsia"/>
          <w:lang w:eastAsia="zh-CN"/>
        </w:rPr>
        <w:t>集</w:t>
      </w:r>
      <w:r>
        <w:rPr>
          <w:rFonts w:eastAsiaTheme="minorEastAsia" w:hint="eastAsia"/>
          <w:lang w:eastAsia="zh-CN"/>
        </w:rPr>
        <w:t>一次会员代表确定各项政策、规则、活动协调，制定预算并任命秘书长和执行理事会成员。</w:t>
      </w:r>
    </w:p>
    <w:p w14:paraId="38007051" w14:textId="77777777" w:rsidR="00BD43CA" w:rsidRDefault="00000000">
      <w:pPr>
        <w:pStyle w:val="WMOBodyText"/>
        <w:jc w:val="both"/>
        <w:rPr>
          <w:rFonts w:eastAsiaTheme="minorEastAsia"/>
          <w:lang w:eastAsia="zh-CN"/>
        </w:rPr>
      </w:pPr>
      <w:r>
        <w:rPr>
          <w:rFonts w:eastAsiaTheme="minorEastAsia" w:hint="eastAsia"/>
          <w:lang w:eastAsia="zh-CN"/>
        </w:rPr>
        <w:t>执行理事会是</w:t>
      </w:r>
      <w:r>
        <w:rPr>
          <w:rFonts w:eastAsiaTheme="minorEastAsia"/>
          <w:lang w:eastAsia="zh-CN"/>
        </w:rPr>
        <w:t>WMO</w:t>
      </w:r>
      <w:r>
        <w:rPr>
          <w:rFonts w:eastAsiaTheme="minorEastAsia" w:hint="eastAsia"/>
          <w:lang w:eastAsia="zh-CN"/>
        </w:rPr>
        <w:t>实施大会决定的执行机构，负责协调各项计划、管理预算、审议和落实区域协会和技术委员会的决议和建议，并</w:t>
      </w:r>
      <w:r>
        <w:rPr>
          <w:rFonts w:eastAsiaTheme="minorEastAsia"/>
          <w:lang w:eastAsia="zh-CN"/>
        </w:rPr>
        <w:t>就</w:t>
      </w:r>
      <w:r>
        <w:rPr>
          <w:rFonts w:eastAsiaTheme="minorEastAsia" w:hint="eastAsia"/>
          <w:lang w:eastAsia="zh-CN"/>
        </w:rPr>
        <w:t>影响国际气象和相关活动的事项进行</w:t>
      </w:r>
      <w:r>
        <w:rPr>
          <w:rFonts w:eastAsiaTheme="minorEastAsia"/>
          <w:lang w:eastAsia="zh-CN"/>
        </w:rPr>
        <w:t>研究并提出建议</w:t>
      </w:r>
      <w:r>
        <w:rPr>
          <w:rFonts w:eastAsiaTheme="minorEastAsia" w:hint="eastAsia"/>
          <w:lang w:eastAsia="zh-CN"/>
        </w:rPr>
        <w:t>。执行理事会通常至少每年举行一次届会，会议的地点和日期</w:t>
      </w:r>
      <w:r>
        <w:rPr>
          <w:rFonts w:eastAsiaTheme="minorEastAsia"/>
          <w:lang w:eastAsia="zh-CN"/>
        </w:rPr>
        <w:t>由</w:t>
      </w:r>
      <w:r>
        <w:rPr>
          <w:rFonts w:eastAsiaTheme="minorEastAsia" w:hint="eastAsia"/>
          <w:lang w:eastAsia="zh-CN"/>
        </w:rPr>
        <w:t>本组织主席与执行理事会其他成员磋商后确定。决定须经三分之二多数票通过。</w:t>
      </w:r>
    </w:p>
    <w:p w14:paraId="03E1A241" w14:textId="5C2CEFF9" w:rsidR="00BD43CA" w:rsidRDefault="00000000">
      <w:pPr>
        <w:spacing w:before="240"/>
        <w:rPr>
          <w:rFonts w:eastAsia="Times New Roman" w:cs="Times New Roman"/>
          <w:color w:val="000000"/>
          <w:lang w:val="en-US" w:eastAsia="zh-CN"/>
        </w:rPr>
      </w:pPr>
      <w:r>
        <w:rPr>
          <w:rFonts w:eastAsia="SimSun" w:cs="SimSun"/>
          <w:color w:val="000000"/>
          <w:lang w:eastAsia="zh-CN"/>
        </w:rPr>
        <w:t>为简化本组织的工作以及帮助决策，世界气象大会和执行理事会创建了咨询和协调机构，包括技术协调委员会、政策咨询委员会（</w:t>
      </w:r>
      <w:r>
        <w:rPr>
          <w:rFonts w:eastAsia="SimSun" w:cs="Times New Roman"/>
          <w:color w:val="000000"/>
          <w:lang w:eastAsia="zh-CN"/>
        </w:rPr>
        <w:t>PAC</w:t>
      </w:r>
      <w:r>
        <w:rPr>
          <w:rFonts w:eastAsia="SimSun" w:cs="MS Mincho"/>
          <w:color w:val="000000"/>
          <w:lang w:eastAsia="zh-CN"/>
        </w:rPr>
        <w:t>）</w:t>
      </w:r>
      <w:r>
        <w:rPr>
          <w:rFonts w:eastAsia="SimSun" w:cs="MS Mincho" w:hint="eastAsia"/>
          <w:color w:val="000000"/>
          <w:lang w:eastAsia="zh-CN"/>
        </w:rPr>
        <w:t>、</w:t>
      </w:r>
      <w:r>
        <w:rPr>
          <w:rFonts w:eastAsia="SimSun" w:cs="MS Mincho"/>
          <w:color w:val="000000"/>
          <w:lang w:eastAsia="zh-CN"/>
        </w:rPr>
        <w:t>科学咨</w:t>
      </w:r>
      <w:r>
        <w:rPr>
          <w:rFonts w:eastAsia="SimSun" w:cs="SimSun"/>
          <w:color w:val="000000"/>
          <w:lang w:eastAsia="zh-CN"/>
        </w:rPr>
        <w:t>询专</w:t>
      </w:r>
      <w:r>
        <w:rPr>
          <w:rFonts w:eastAsia="SimSun" w:cs="MS Mincho"/>
          <w:color w:val="000000"/>
          <w:lang w:eastAsia="zh-CN"/>
        </w:rPr>
        <w:t>家</w:t>
      </w:r>
      <w:r>
        <w:rPr>
          <w:rFonts w:eastAsia="SimSun" w:cs="SimSun"/>
          <w:color w:val="000000"/>
          <w:lang w:eastAsia="zh-CN"/>
        </w:rPr>
        <w:t>组</w:t>
      </w:r>
      <w:r>
        <w:rPr>
          <w:rFonts w:eastAsia="SimSun" w:cs="MS Mincho"/>
          <w:color w:val="000000"/>
          <w:lang w:eastAsia="zh-CN"/>
        </w:rPr>
        <w:t>（</w:t>
      </w:r>
      <w:r>
        <w:rPr>
          <w:rFonts w:eastAsia="SimSun" w:cs="Times New Roman"/>
          <w:color w:val="000000"/>
          <w:lang w:eastAsia="zh-CN"/>
        </w:rPr>
        <w:t>SAP</w:t>
      </w:r>
      <w:r>
        <w:rPr>
          <w:rFonts w:eastAsia="SimSun" w:cs="MS Mincho"/>
          <w:color w:val="000000"/>
          <w:lang w:eastAsia="zh-CN"/>
        </w:rPr>
        <w:t>）</w:t>
      </w:r>
      <w:r>
        <w:rPr>
          <w:rFonts w:eastAsia="SimSun" w:cs="MS Mincho" w:hint="eastAsia"/>
          <w:color w:val="000000"/>
          <w:lang w:eastAsia="zh-CN"/>
        </w:rPr>
        <w:t>、水文协调组（</w:t>
      </w:r>
      <w:r>
        <w:rPr>
          <w:rFonts w:eastAsia="SimSun" w:cs="MS Mincho" w:hint="eastAsia"/>
          <w:color w:val="000000"/>
          <w:lang w:eastAsia="zh-CN"/>
        </w:rPr>
        <w:t>HCP</w:t>
      </w:r>
      <w:r>
        <w:rPr>
          <w:rFonts w:eastAsia="SimSun" w:cs="MS Mincho" w:hint="eastAsia"/>
          <w:color w:val="000000"/>
          <w:lang w:eastAsia="zh-CN"/>
        </w:rPr>
        <w:t>）、</w:t>
      </w:r>
      <w:r>
        <w:rPr>
          <w:rFonts w:eastAsia="SimSun" w:cs="MS Mincho" w:hint="eastAsia"/>
          <w:color w:val="000000"/>
          <w:lang w:val="en-US" w:eastAsia="zh-CN"/>
        </w:rPr>
        <w:t>能力发展专家组（</w:t>
      </w:r>
      <w:r>
        <w:rPr>
          <w:rFonts w:eastAsia="SimSun" w:cs="MS Mincho" w:hint="eastAsia"/>
          <w:color w:val="000000"/>
          <w:lang w:val="en-US" w:eastAsia="zh-CN"/>
        </w:rPr>
        <w:t>CDP</w:t>
      </w:r>
      <w:r>
        <w:rPr>
          <w:rFonts w:eastAsia="SimSun" w:cs="MS Mincho" w:hint="eastAsia"/>
          <w:color w:val="000000"/>
          <w:lang w:val="en-US" w:eastAsia="zh-CN"/>
        </w:rPr>
        <w:t>）</w:t>
      </w:r>
      <w:del w:id="46" w:author="Fengqi LI" w:date="2023-03-22T09:47:00Z">
        <w:r w:rsidDel="00C970F9">
          <w:rPr>
            <w:rFonts w:eastAsia="SimSun" w:cs="MS Mincho" w:hint="eastAsia"/>
            <w:color w:val="000000"/>
            <w:lang w:val="en-US" w:eastAsia="zh-CN"/>
          </w:rPr>
          <w:delText>[Corina A]</w:delText>
        </w:r>
      </w:del>
      <w:r>
        <w:rPr>
          <w:rFonts w:eastAsia="SimSun" w:cs="MS Mincho"/>
          <w:color w:val="000000"/>
          <w:lang w:eastAsia="zh-CN"/>
        </w:rPr>
        <w:t>以及若干</w:t>
      </w:r>
      <w:r>
        <w:rPr>
          <w:rFonts w:eastAsia="SimSun" w:cs="SimSun"/>
          <w:color w:val="000000"/>
          <w:lang w:eastAsia="zh-CN"/>
        </w:rPr>
        <w:t>专</w:t>
      </w:r>
      <w:r>
        <w:rPr>
          <w:rFonts w:eastAsia="SimSun" w:cs="MS Mincho"/>
          <w:color w:val="000000"/>
          <w:lang w:eastAsia="zh-CN"/>
        </w:rPr>
        <w:t>家</w:t>
      </w:r>
      <w:r>
        <w:rPr>
          <w:rFonts w:eastAsia="SimSun" w:cs="SimSun"/>
          <w:color w:val="000000"/>
          <w:lang w:eastAsia="zh-CN"/>
        </w:rPr>
        <w:t>组</w:t>
      </w:r>
      <w:r>
        <w:rPr>
          <w:rFonts w:eastAsia="SimSun" w:cs="MS Mincho"/>
          <w:color w:val="000000"/>
          <w:lang w:eastAsia="zh-CN"/>
        </w:rPr>
        <w:t>，</w:t>
      </w:r>
      <w:r>
        <w:rPr>
          <w:rFonts w:eastAsia="SimSun" w:cs="SimSun"/>
          <w:color w:val="000000"/>
          <w:lang w:eastAsia="zh-CN"/>
        </w:rPr>
        <w:t>见</w:t>
      </w:r>
      <w:r>
        <w:rPr>
          <w:rFonts w:ascii="Microsoft YaHei" w:eastAsia="Microsoft YaHei" w:hAnsi="Microsoft YaHei" w:cs="SimSun"/>
          <w:b/>
          <w:color w:val="000000"/>
          <w:lang w:eastAsia="zh-CN"/>
        </w:rPr>
        <w:t>图</w:t>
      </w:r>
      <w:r>
        <w:rPr>
          <w:rFonts w:eastAsia="Times New Roman" w:cs="Times New Roman"/>
          <w:b/>
          <w:color w:val="000000"/>
          <w:lang w:eastAsia="zh-CN"/>
        </w:rPr>
        <w:t>1</w:t>
      </w:r>
      <w:r>
        <w:rPr>
          <w:rFonts w:ascii="SimSun" w:eastAsia="SimSun" w:hAnsi="SimSun" w:cs="MS Mincho"/>
          <w:color w:val="000000"/>
          <w:lang w:eastAsia="zh-CN"/>
        </w:rPr>
        <w:t>所示</w:t>
      </w:r>
      <w:r>
        <w:rPr>
          <w:rFonts w:ascii="MS Mincho" w:eastAsia="MS Mincho" w:hAnsi="MS Mincho" w:cs="MS Mincho"/>
          <w:color w:val="000000"/>
          <w:lang w:eastAsia="zh-CN"/>
        </w:rPr>
        <w:t>。</w:t>
      </w:r>
    </w:p>
    <w:p w14:paraId="021A4E64" w14:textId="77777777" w:rsidR="00BD43CA" w:rsidRDefault="00000000">
      <w:pPr>
        <w:spacing w:before="240"/>
        <w:rPr>
          <w:rFonts w:eastAsia="Times New Roman" w:cs="Times New Roman"/>
          <w:color w:val="000000"/>
          <w:lang w:eastAsia="zh-CN"/>
        </w:rPr>
      </w:pPr>
      <w:r>
        <w:rPr>
          <w:rFonts w:eastAsia="SimSun" w:cs="MS Mincho"/>
          <w:color w:val="000000"/>
          <w:lang w:eastAsia="zh-CN"/>
        </w:rPr>
        <w:t>技</w:t>
      </w:r>
      <w:r>
        <w:rPr>
          <w:rFonts w:eastAsia="SimSun" w:cs="SimSun"/>
          <w:color w:val="000000"/>
          <w:lang w:eastAsia="zh-CN"/>
        </w:rPr>
        <w:t>术协调</w:t>
      </w:r>
      <w:r>
        <w:rPr>
          <w:rFonts w:eastAsia="SimSun" w:cs="MS Mincho"/>
          <w:color w:val="000000"/>
          <w:lang w:eastAsia="zh-CN"/>
        </w:rPr>
        <w:t>委</w:t>
      </w:r>
      <w:r>
        <w:rPr>
          <w:rFonts w:eastAsia="SimSun" w:cs="SimSun"/>
          <w:color w:val="000000"/>
          <w:lang w:eastAsia="zh-CN"/>
        </w:rPr>
        <w:t>员</w:t>
      </w:r>
      <w:r>
        <w:rPr>
          <w:rFonts w:eastAsia="SimSun" w:cs="MS Mincho"/>
          <w:color w:val="000000"/>
          <w:lang w:eastAsia="zh-CN"/>
        </w:rPr>
        <w:t>会（</w:t>
      </w:r>
      <w:r>
        <w:rPr>
          <w:rFonts w:eastAsia="SimSun" w:cs="Times New Roman"/>
          <w:color w:val="000000"/>
          <w:lang w:eastAsia="zh-CN"/>
        </w:rPr>
        <w:t>TCC</w:t>
      </w:r>
      <w:r>
        <w:rPr>
          <w:rFonts w:eastAsia="SimSun" w:cs="MS Mincho"/>
          <w:color w:val="000000"/>
          <w:lang w:eastAsia="zh-CN"/>
        </w:rPr>
        <w:t>）</w:t>
      </w:r>
      <w:r>
        <w:rPr>
          <w:rFonts w:eastAsia="SimSun" w:cs="MS Mincho" w:hint="eastAsia"/>
          <w:color w:val="000000"/>
          <w:lang w:eastAsia="zh-CN"/>
        </w:rPr>
        <w:t>可</w:t>
      </w:r>
      <w:r>
        <w:rPr>
          <w:rFonts w:eastAsia="SimSun" w:cs="MS Mincho"/>
          <w:color w:val="000000"/>
          <w:lang w:eastAsia="zh-CN"/>
        </w:rPr>
        <w:t>作</w:t>
      </w:r>
      <w:r>
        <w:rPr>
          <w:rFonts w:eastAsia="SimSun" w:cs="SimSun"/>
          <w:color w:val="000000"/>
          <w:lang w:eastAsia="zh-CN"/>
        </w:rPr>
        <w:t>为执</w:t>
      </w:r>
      <w:r>
        <w:rPr>
          <w:rFonts w:eastAsia="SimSun" w:cs="MS Mincho"/>
          <w:color w:val="000000"/>
          <w:lang w:eastAsia="zh-CN"/>
        </w:rPr>
        <w:t>行理事会</w:t>
      </w:r>
      <w:r>
        <w:rPr>
          <w:rFonts w:eastAsia="SimSun" w:cs="MS Mincho" w:hint="eastAsia"/>
          <w:color w:val="000000"/>
          <w:lang w:eastAsia="zh-CN"/>
        </w:rPr>
        <w:t>与</w:t>
      </w:r>
      <w:r>
        <w:rPr>
          <w:rFonts w:eastAsia="SimSun" w:cs="MS Mincho"/>
          <w:color w:val="000000"/>
          <w:lang w:eastAsia="zh-CN"/>
        </w:rPr>
        <w:t>本</w:t>
      </w:r>
      <w:r>
        <w:rPr>
          <w:rFonts w:eastAsia="SimSun" w:cs="SimSun"/>
          <w:color w:val="000000"/>
          <w:lang w:eastAsia="zh-CN"/>
        </w:rPr>
        <w:t>组织</w:t>
      </w:r>
      <w:r>
        <w:rPr>
          <w:rFonts w:eastAsia="SimSun" w:cs="MS Mincho"/>
          <w:color w:val="000000"/>
          <w:lang w:eastAsia="zh-CN"/>
        </w:rPr>
        <w:t>技</w:t>
      </w:r>
      <w:r>
        <w:rPr>
          <w:rFonts w:eastAsia="SimSun" w:cs="SimSun"/>
          <w:color w:val="000000"/>
          <w:lang w:eastAsia="zh-CN"/>
        </w:rPr>
        <w:t>术</w:t>
      </w:r>
      <w:r>
        <w:rPr>
          <w:rFonts w:eastAsia="SimSun" w:cs="MS Mincho"/>
          <w:color w:val="000000"/>
          <w:lang w:eastAsia="zh-CN"/>
        </w:rPr>
        <w:t>机构（技</w:t>
      </w:r>
      <w:r>
        <w:rPr>
          <w:rFonts w:eastAsia="SimSun" w:cs="SimSun"/>
          <w:color w:val="000000"/>
          <w:lang w:eastAsia="zh-CN"/>
        </w:rPr>
        <w:t>术</w:t>
      </w:r>
      <w:r>
        <w:rPr>
          <w:rFonts w:eastAsia="SimSun" w:cs="MS Mincho"/>
          <w:color w:val="000000"/>
          <w:lang w:eastAsia="zh-CN"/>
        </w:rPr>
        <w:t>委</w:t>
      </w:r>
      <w:r>
        <w:rPr>
          <w:rFonts w:eastAsia="SimSun" w:cs="SimSun"/>
          <w:color w:val="000000"/>
          <w:lang w:eastAsia="zh-CN"/>
        </w:rPr>
        <w:t>员</w:t>
      </w:r>
      <w:r>
        <w:rPr>
          <w:rFonts w:eastAsia="SimSun" w:cs="MS Mincho"/>
          <w:color w:val="000000"/>
          <w:lang w:eastAsia="zh-CN"/>
        </w:rPr>
        <w:t>会、研究理事会及其</w:t>
      </w:r>
      <w:r>
        <w:rPr>
          <w:rFonts w:eastAsia="SimSun" w:cs="MS Mincho" w:hint="eastAsia"/>
          <w:color w:val="000000"/>
          <w:lang w:eastAsia="zh-CN"/>
        </w:rPr>
        <w:t>他</w:t>
      </w:r>
      <w:r>
        <w:rPr>
          <w:rFonts w:eastAsia="SimSun" w:cs="MS Mincho"/>
          <w:color w:val="000000"/>
          <w:lang w:eastAsia="zh-CN"/>
        </w:rPr>
        <w:t>相关机构）之</w:t>
      </w:r>
      <w:r>
        <w:rPr>
          <w:rFonts w:eastAsia="SimSun" w:cs="SimSun"/>
          <w:color w:val="000000"/>
          <w:lang w:eastAsia="zh-CN"/>
        </w:rPr>
        <w:t>间</w:t>
      </w:r>
      <w:r>
        <w:rPr>
          <w:rFonts w:eastAsia="SimSun" w:cs="MS Mincho"/>
          <w:color w:val="000000"/>
          <w:lang w:eastAsia="zh-CN"/>
        </w:rPr>
        <w:t>的一个双向</w:t>
      </w:r>
      <w:r>
        <w:rPr>
          <w:rFonts w:eastAsia="SimSun" w:cs="SimSun"/>
          <w:color w:val="000000"/>
          <w:lang w:eastAsia="zh-CN"/>
        </w:rPr>
        <w:t>联</w:t>
      </w:r>
      <w:r>
        <w:rPr>
          <w:rFonts w:eastAsia="SimSun" w:cs="MS Mincho"/>
          <w:color w:val="000000"/>
          <w:lang w:eastAsia="zh-CN"/>
        </w:rPr>
        <w:t>系渠道。</w:t>
      </w:r>
      <w:r>
        <w:rPr>
          <w:rFonts w:eastAsia="SimSun" w:cs="Times New Roman"/>
          <w:color w:val="000000"/>
          <w:lang w:eastAsia="zh-CN"/>
        </w:rPr>
        <w:t>TCC</w:t>
      </w:r>
      <w:r>
        <w:rPr>
          <w:rFonts w:eastAsia="SimSun" w:cs="MS Mincho"/>
          <w:color w:val="000000"/>
          <w:lang w:eastAsia="zh-CN"/>
        </w:rPr>
        <w:t>确保</w:t>
      </w:r>
      <w:r>
        <w:rPr>
          <w:rFonts w:eastAsia="SimSun" w:cs="SimSun"/>
          <w:color w:val="000000"/>
          <w:lang w:eastAsia="zh-CN"/>
        </w:rPr>
        <w:t>这</w:t>
      </w:r>
      <w:r>
        <w:rPr>
          <w:rFonts w:eastAsia="SimSun" w:cs="MS Mincho"/>
          <w:color w:val="000000"/>
          <w:lang w:eastAsia="zh-CN"/>
        </w:rPr>
        <w:t>些机构之</w:t>
      </w:r>
      <w:r>
        <w:rPr>
          <w:rFonts w:eastAsia="SimSun" w:cs="SimSun"/>
          <w:color w:val="000000"/>
          <w:lang w:eastAsia="zh-CN"/>
        </w:rPr>
        <w:t>间</w:t>
      </w:r>
      <w:r>
        <w:rPr>
          <w:rFonts w:eastAsia="SimSun" w:cs="MS Mincho"/>
          <w:color w:val="000000"/>
          <w:lang w:eastAsia="zh-CN"/>
        </w:rPr>
        <w:t>的</w:t>
      </w:r>
      <w:r>
        <w:rPr>
          <w:rFonts w:eastAsia="SimSun" w:cs="SimSun"/>
          <w:color w:val="000000"/>
          <w:lang w:eastAsia="zh-CN"/>
        </w:rPr>
        <w:t>协调</w:t>
      </w:r>
      <w:r>
        <w:rPr>
          <w:rFonts w:eastAsia="SimSun" w:cs="MS Mincho"/>
          <w:color w:val="000000"/>
          <w:lang w:eastAsia="zh-CN"/>
        </w:rPr>
        <w:t>，并提供必要的分析信息，</w:t>
      </w:r>
      <w:r>
        <w:rPr>
          <w:rFonts w:eastAsia="SimSun" w:cs="SimSun"/>
          <w:color w:val="000000"/>
          <w:lang w:eastAsia="zh-CN"/>
        </w:rPr>
        <w:t>为执</w:t>
      </w:r>
      <w:r>
        <w:rPr>
          <w:rFonts w:eastAsia="SimSun" w:cs="MS Mincho"/>
          <w:color w:val="000000"/>
          <w:lang w:eastAsia="zh-CN"/>
        </w:rPr>
        <w:t>行理事会有关技</w:t>
      </w:r>
      <w:r>
        <w:rPr>
          <w:rFonts w:eastAsia="SimSun" w:cs="SimSun"/>
          <w:color w:val="000000"/>
          <w:lang w:eastAsia="zh-CN"/>
        </w:rPr>
        <w:t>术</w:t>
      </w:r>
      <w:r>
        <w:rPr>
          <w:rFonts w:eastAsia="SimSun" w:cs="MS Mincho"/>
          <w:color w:val="000000"/>
          <w:lang w:eastAsia="zh-CN"/>
        </w:rPr>
        <w:t>事宜的决定提供依据。</w:t>
      </w:r>
      <w:r>
        <w:rPr>
          <w:rFonts w:eastAsia="SimSun" w:cs="SimSun"/>
          <w:color w:val="000000"/>
          <w:lang w:eastAsia="zh-CN"/>
        </w:rPr>
        <w:t>该</w:t>
      </w:r>
      <w:r>
        <w:rPr>
          <w:rFonts w:eastAsia="SimSun" w:cs="MS Mincho"/>
          <w:color w:val="000000"/>
          <w:lang w:eastAsia="zh-CN"/>
        </w:rPr>
        <w:t>委</w:t>
      </w:r>
      <w:r>
        <w:rPr>
          <w:rFonts w:eastAsia="SimSun" w:cs="SimSun"/>
          <w:color w:val="000000"/>
          <w:lang w:eastAsia="zh-CN"/>
        </w:rPr>
        <w:t>员</w:t>
      </w:r>
      <w:r>
        <w:rPr>
          <w:rFonts w:eastAsia="SimSun" w:cs="MS Mincho"/>
          <w:color w:val="000000"/>
          <w:lang w:eastAsia="zh-CN"/>
        </w:rPr>
        <w:t>会负责</w:t>
      </w:r>
      <w:r>
        <w:rPr>
          <w:rFonts w:eastAsia="SimSun" w:cs="SimSun"/>
          <w:color w:val="000000"/>
          <w:lang w:eastAsia="zh-CN"/>
        </w:rPr>
        <w:t>监</w:t>
      </w:r>
      <w:r>
        <w:rPr>
          <w:rFonts w:eastAsia="SimSun" w:cs="MS Mincho"/>
          <w:color w:val="000000"/>
          <w:lang w:eastAsia="zh-CN"/>
        </w:rPr>
        <w:t>督技</w:t>
      </w:r>
      <w:r>
        <w:rPr>
          <w:rFonts w:eastAsia="SimSun" w:cs="SimSun"/>
          <w:color w:val="000000"/>
          <w:lang w:eastAsia="zh-CN"/>
        </w:rPr>
        <w:t>术</w:t>
      </w:r>
      <w:r>
        <w:rPr>
          <w:rFonts w:eastAsia="SimSun" w:cs="MS Mincho"/>
          <w:color w:val="000000"/>
          <w:lang w:eastAsia="zh-CN"/>
        </w:rPr>
        <w:t>机构和区域</w:t>
      </w:r>
      <w:r>
        <w:rPr>
          <w:rFonts w:eastAsia="SimSun" w:cs="SimSun"/>
          <w:color w:val="000000"/>
          <w:lang w:eastAsia="zh-CN"/>
        </w:rPr>
        <w:t>协</w:t>
      </w:r>
      <w:r>
        <w:rPr>
          <w:rFonts w:eastAsia="SimSun" w:cs="MS Mincho"/>
          <w:color w:val="000000"/>
          <w:lang w:eastAsia="zh-CN"/>
        </w:rPr>
        <w:t>会之</w:t>
      </w:r>
      <w:r>
        <w:rPr>
          <w:rFonts w:eastAsia="SimSun" w:cs="SimSun"/>
          <w:color w:val="000000"/>
          <w:lang w:eastAsia="zh-CN"/>
        </w:rPr>
        <w:t>间</w:t>
      </w:r>
      <w:r>
        <w:rPr>
          <w:rFonts w:eastAsia="SimSun" w:cs="MS Mincho"/>
          <w:color w:val="000000"/>
          <w:lang w:eastAsia="zh-CN"/>
        </w:rPr>
        <w:t>的</w:t>
      </w:r>
      <w:r>
        <w:rPr>
          <w:rFonts w:eastAsia="SimSun" w:cs="SimSun"/>
          <w:color w:val="000000"/>
          <w:lang w:eastAsia="zh-CN"/>
        </w:rPr>
        <w:t>协调</w:t>
      </w:r>
      <w:r>
        <w:rPr>
          <w:rFonts w:eastAsia="SimSun" w:cs="MS Mincho"/>
          <w:color w:val="000000"/>
          <w:lang w:eastAsia="zh-CN"/>
        </w:rPr>
        <w:t>水平，以确保根据会</w:t>
      </w:r>
      <w:r>
        <w:rPr>
          <w:rFonts w:eastAsia="SimSun" w:cs="SimSun"/>
          <w:color w:val="000000"/>
          <w:lang w:eastAsia="zh-CN"/>
        </w:rPr>
        <w:t>员</w:t>
      </w:r>
      <w:r>
        <w:rPr>
          <w:rFonts w:eastAsia="SimSun" w:cs="MS Mincho"/>
          <w:color w:val="000000"/>
          <w:lang w:eastAsia="zh-CN"/>
        </w:rPr>
        <w:t>确定的需求和</w:t>
      </w:r>
      <w:r>
        <w:rPr>
          <w:rFonts w:eastAsia="SimSun" w:cs="SimSun"/>
          <w:color w:val="000000"/>
          <w:lang w:eastAsia="zh-CN"/>
        </w:rPr>
        <w:t>优</w:t>
      </w:r>
      <w:r>
        <w:rPr>
          <w:rFonts w:eastAsia="SimSun" w:cs="MS Mincho"/>
          <w:color w:val="000000"/>
          <w:lang w:eastAsia="zh-CN"/>
        </w:rPr>
        <w:t>先重点，适当指</w:t>
      </w:r>
      <w:r>
        <w:rPr>
          <w:rFonts w:eastAsia="SimSun" w:cs="SimSun"/>
          <w:color w:val="000000"/>
          <w:lang w:eastAsia="zh-CN"/>
        </w:rPr>
        <w:t>导</w:t>
      </w:r>
      <w:r>
        <w:rPr>
          <w:rFonts w:eastAsia="SimSun" w:cs="MS Mincho"/>
          <w:color w:val="000000"/>
          <w:lang w:eastAsia="zh-CN"/>
        </w:rPr>
        <w:t>本</w:t>
      </w:r>
      <w:r>
        <w:rPr>
          <w:rFonts w:eastAsia="SimSun" w:cs="SimSun"/>
          <w:color w:val="000000"/>
          <w:lang w:eastAsia="zh-CN"/>
        </w:rPr>
        <w:t>组织</w:t>
      </w:r>
      <w:r>
        <w:rPr>
          <w:rFonts w:eastAsia="SimSun" w:cs="MS Mincho"/>
          <w:color w:val="000000"/>
          <w:lang w:eastAsia="zh-CN"/>
        </w:rPr>
        <w:t>的技</w:t>
      </w:r>
      <w:r>
        <w:rPr>
          <w:rFonts w:eastAsia="SimSun" w:cs="SimSun"/>
          <w:color w:val="000000"/>
          <w:lang w:eastAsia="zh-CN"/>
        </w:rPr>
        <w:t>术</w:t>
      </w:r>
      <w:r>
        <w:rPr>
          <w:rFonts w:eastAsia="SimSun" w:cs="MS Mincho"/>
          <w:color w:val="000000"/>
          <w:lang w:eastAsia="zh-CN"/>
        </w:rPr>
        <w:t>工作。</w:t>
      </w:r>
    </w:p>
    <w:p w14:paraId="463DFD56" w14:textId="77777777" w:rsidR="00BD43CA" w:rsidRDefault="00000000">
      <w:pPr>
        <w:spacing w:before="240"/>
        <w:jc w:val="left"/>
        <w:rPr>
          <w:rFonts w:eastAsia="Times New Roman" w:cs="Times New Roman"/>
          <w:color w:val="000000"/>
          <w:lang w:eastAsia="zh-CN"/>
        </w:rPr>
      </w:pPr>
      <w:r>
        <w:rPr>
          <w:rFonts w:eastAsia="SimSun" w:cs="Times New Roman"/>
          <w:color w:val="000000"/>
          <w:lang w:eastAsia="zh-CN"/>
        </w:rPr>
        <w:t>PAC</w:t>
      </w:r>
      <w:r>
        <w:rPr>
          <w:rFonts w:eastAsia="SimSun" w:cs="MS Mincho"/>
          <w:color w:val="000000"/>
          <w:lang w:eastAsia="zh-CN"/>
        </w:rPr>
        <w:t>就</w:t>
      </w:r>
      <w:r>
        <w:rPr>
          <w:rFonts w:eastAsia="SimSun" w:cs="SimSun"/>
          <w:color w:val="000000"/>
          <w:lang w:eastAsia="zh-CN"/>
        </w:rPr>
        <w:t>执</w:t>
      </w:r>
      <w:r>
        <w:rPr>
          <w:rFonts w:eastAsia="SimSun" w:cs="MS Mincho"/>
          <w:color w:val="000000"/>
          <w:lang w:eastAsia="zh-CN"/>
        </w:rPr>
        <w:t>行理事会提交的有关本</w:t>
      </w:r>
      <w:r>
        <w:rPr>
          <w:rFonts w:eastAsia="SimSun" w:cs="SimSun"/>
          <w:color w:val="000000"/>
          <w:lang w:eastAsia="zh-CN"/>
        </w:rPr>
        <w:t>组织战</w:t>
      </w:r>
      <w:r>
        <w:rPr>
          <w:rFonts w:eastAsia="SimSun" w:cs="MS Mincho"/>
          <w:color w:val="000000"/>
          <w:lang w:eastAsia="zh-CN"/>
        </w:rPr>
        <w:t>略和政策的任何事宜向</w:t>
      </w:r>
      <w:r>
        <w:rPr>
          <w:rFonts w:eastAsia="SimSun" w:cs="SimSun"/>
          <w:color w:val="000000"/>
          <w:lang w:eastAsia="zh-CN"/>
        </w:rPr>
        <w:t>执</w:t>
      </w:r>
      <w:r>
        <w:rPr>
          <w:rFonts w:eastAsia="SimSun" w:cs="MS Mincho"/>
          <w:color w:val="000000"/>
          <w:lang w:eastAsia="zh-CN"/>
        </w:rPr>
        <w:t>行理事会提供建</w:t>
      </w:r>
      <w:r>
        <w:rPr>
          <w:rFonts w:eastAsia="SimSun" w:cs="SimSun"/>
          <w:color w:val="000000"/>
          <w:lang w:eastAsia="zh-CN"/>
        </w:rPr>
        <w:t>议</w:t>
      </w:r>
      <w:r>
        <w:rPr>
          <w:rFonts w:eastAsia="SimSun" w:cs="MS Mincho"/>
          <w:color w:val="000000"/>
          <w:lang w:eastAsia="zh-CN"/>
        </w:rPr>
        <w:t>。</w:t>
      </w:r>
    </w:p>
    <w:p w14:paraId="532CB020" w14:textId="77777777" w:rsidR="00BD43CA" w:rsidRDefault="00000000">
      <w:pPr>
        <w:spacing w:before="240"/>
        <w:rPr>
          <w:rFonts w:eastAsia="SimSun" w:cs="MS Mincho"/>
          <w:color w:val="000000"/>
          <w:lang w:eastAsia="zh-CN"/>
        </w:rPr>
      </w:pPr>
      <w:r>
        <w:rPr>
          <w:rFonts w:eastAsia="SimSun" w:cs="Times New Roman"/>
          <w:color w:val="000000"/>
          <w:lang w:eastAsia="zh-CN"/>
        </w:rPr>
        <w:t>SAP</w:t>
      </w:r>
      <w:r>
        <w:rPr>
          <w:rFonts w:eastAsia="SimSun" w:cs="SimSun"/>
          <w:color w:val="000000"/>
          <w:lang w:eastAsia="zh-CN"/>
        </w:rPr>
        <w:t>负责起草意见并向大会和执行理事会就有关</w:t>
      </w:r>
      <w:r>
        <w:rPr>
          <w:rFonts w:eastAsia="SimSun" w:cs="Times New Roman"/>
          <w:color w:val="000000"/>
          <w:lang w:eastAsia="zh-CN"/>
        </w:rPr>
        <w:t>WMO</w:t>
      </w:r>
      <w:r>
        <w:rPr>
          <w:rFonts w:eastAsia="SimSun" w:cs="MS Mincho"/>
          <w:color w:val="000000"/>
          <w:lang w:eastAsia="zh-CN"/>
        </w:rPr>
        <w:t>研究</w:t>
      </w:r>
      <w:r>
        <w:rPr>
          <w:rFonts w:eastAsia="SimSun" w:cs="SimSun"/>
          <w:color w:val="000000"/>
          <w:lang w:eastAsia="zh-CN"/>
        </w:rPr>
        <w:t>战</w:t>
      </w:r>
      <w:r>
        <w:rPr>
          <w:rFonts w:eastAsia="SimSun" w:cs="MS Mincho"/>
          <w:color w:val="000000"/>
          <w:lang w:eastAsia="zh-CN"/>
        </w:rPr>
        <w:t>略和最佳科学方</w:t>
      </w:r>
      <w:r>
        <w:rPr>
          <w:rFonts w:eastAsia="SimSun" w:cs="SimSun"/>
          <w:color w:val="000000"/>
          <w:lang w:eastAsia="zh-CN"/>
        </w:rPr>
        <w:t>针</w:t>
      </w:r>
      <w:r>
        <w:rPr>
          <w:rFonts w:eastAsia="SimSun" w:cs="MS Mincho"/>
          <w:color w:val="000000"/>
          <w:lang w:eastAsia="zh-CN"/>
        </w:rPr>
        <w:t>等事宜提供建</w:t>
      </w:r>
      <w:r>
        <w:rPr>
          <w:rFonts w:eastAsia="SimSun" w:cs="SimSun"/>
          <w:color w:val="000000"/>
          <w:lang w:eastAsia="zh-CN"/>
        </w:rPr>
        <w:t>议</w:t>
      </w:r>
      <w:r>
        <w:rPr>
          <w:rFonts w:eastAsia="SimSun" w:cs="MS Mincho"/>
          <w:color w:val="000000"/>
          <w:lang w:eastAsia="zh-CN"/>
        </w:rPr>
        <w:t>，以支持其在天气、气候、水</w:t>
      </w:r>
      <w:r>
        <w:rPr>
          <w:rFonts w:eastAsia="SimSun" w:cs="MS Mincho" w:hint="eastAsia"/>
          <w:color w:val="000000"/>
          <w:lang w:eastAsia="zh-CN"/>
        </w:rPr>
        <w:t>及</w:t>
      </w:r>
      <w:r>
        <w:rPr>
          <w:rFonts w:eastAsia="SimSun" w:cs="MS Mincho"/>
          <w:color w:val="000000"/>
          <w:lang w:eastAsia="zh-CN"/>
        </w:rPr>
        <w:t>相关</w:t>
      </w:r>
      <w:r>
        <w:rPr>
          <w:rFonts w:eastAsia="SimSun" w:cs="SimSun"/>
          <w:color w:val="000000"/>
          <w:lang w:eastAsia="zh-CN"/>
        </w:rPr>
        <w:t>环</w:t>
      </w:r>
      <w:r>
        <w:rPr>
          <w:rFonts w:eastAsia="SimSun" w:cs="MS Mincho"/>
          <w:color w:val="000000"/>
          <w:lang w:eastAsia="zh-CN"/>
        </w:rPr>
        <w:t>境和社会科学等</w:t>
      </w:r>
      <w:r>
        <w:rPr>
          <w:rFonts w:eastAsia="SimSun" w:cs="SimSun"/>
          <w:color w:val="000000"/>
          <w:lang w:eastAsia="zh-CN"/>
        </w:rPr>
        <w:t>职责</w:t>
      </w:r>
      <w:r>
        <w:rPr>
          <w:rFonts w:eastAsia="SimSun" w:cs="MS Mincho"/>
          <w:color w:val="000000"/>
          <w:lang w:eastAsia="zh-CN"/>
        </w:rPr>
        <w:t>的</w:t>
      </w:r>
      <w:r>
        <w:rPr>
          <w:rFonts w:eastAsia="SimSun" w:cs="SimSun"/>
          <w:color w:val="000000"/>
          <w:lang w:eastAsia="zh-CN"/>
        </w:rPr>
        <w:t>变</w:t>
      </w:r>
      <w:r>
        <w:rPr>
          <w:rFonts w:eastAsia="SimSun" w:cs="MS Mincho"/>
          <w:color w:val="000000"/>
          <w:lang w:eastAsia="zh-CN"/>
        </w:rPr>
        <w:t>化。</w:t>
      </w:r>
      <w:r>
        <w:rPr>
          <w:rFonts w:eastAsia="SimSun" w:cs="Times New Roman"/>
          <w:color w:val="000000"/>
          <w:lang w:eastAsia="zh-CN"/>
        </w:rPr>
        <w:t>SAP</w:t>
      </w:r>
      <w:r>
        <w:rPr>
          <w:rFonts w:eastAsia="SimSun" w:cs="Times New Roman"/>
          <w:color w:val="000000"/>
          <w:lang w:eastAsia="zh-CN"/>
        </w:rPr>
        <w:t>可提供关于</w:t>
      </w:r>
      <w:r>
        <w:rPr>
          <w:rFonts w:eastAsia="SimSun" w:cs="MS Mincho"/>
          <w:color w:val="000000"/>
          <w:lang w:eastAsia="zh-CN"/>
        </w:rPr>
        <w:t>新</w:t>
      </w:r>
      <w:r>
        <w:rPr>
          <w:rFonts w:eastAsia="SimSun" w:cs="SimSun"/>
          <w:color w:val="000000"/>
          <w:lang w:eastAsia="zh-CN"/>
        </w:rPr>
        <w:t>兴</w:t>
      </w:r>
      <w:r>
        <w:rPr>
          <w:rFonts w:eastAsia="SimSun" w:cs="MS Mincho"/>
          <w:color w:val="000000"/>
          <w:lang w:eastAsia="zh-CN"/>
        </w:rPr>
        <w:t>挑</w:t>
      </w:r>
      <w:r>
        <w:rPr>
          <w:rFonts w:eastAsia="SimSun" w:cs="SimSun"/>
          <w:color w:val="000000"/>
          <w:lang w:eastAsia="zh-CN"/>
        </w:rPr>
        <w:t>战</w:t>
      </w:r>
      <w:r>
        <w:rPr>
          <w:rFonts w:eastAsia="SimSun" w:cs="MS Mincho"/>
          <w:color w:val="000000"/>
          <w:lang w:eastAsia="zh-CN"/>
        </w:rPr>
        <w:t>和机遇的前瞻性</w:t>
      </w:r>
      <w:r>
        <w:rPr>
          <w:rFonts w:eastAsia="SimSun" w:cs="SimSun"/>
          <w:color w:val="000000"/>
          <w:lang w:eastAsia="zh-CN"/>
        </w:rPr>
        <w:t>战</w:t>
      </w:r>
      <w:r>
        <w:rPr>
          <w:rFonts w:eastAsia="SimSun" w:cs="MS Mincho"/>
          <w:color w:val="000000"/>
          <w:lang w:eastAsia="zh-CN"/>
        </w:rPr>
        <w:t>略建</w:t>
      </w:r>
      <w:r>
        <w:rPr>
          <w:rFonts w:eastAsia="SimSun" w:cs="SimSun"/>
          <w:color w:val="000000"/>
          <w:lang w:eastAsia="zh-CN"/>
        </w:rPr>
        <w:t>议</w:t>
      </w:r>
      <w:r>
        <w:rPr>
          <w:rFonts w:eastAsia="SimSun" w:cs="MS Mincho"/>
          <w:color w:val="000000"/>
          <w:lang w:eastAsia="zh-CN"/>
        </w:rPr>
        <w:t>。</w:t>
      </w:r>
    </w:p>
    <w:p w14:paraId="746D8AF9" w14:textId="77777777" w:rsidR="00BD43CA" w:rsidRDefault="00000000">
      <w:pPr>
        <w:pStyle w:val="WMOBodyText"/>
        <w:rPr>
          <w:rFonts w:ascii="SimSun" w:eastAsia="SimSun" w:hAnsi="SimSun" w:cs="SimSun"/>
          <w:lang w:eastAsia="zh-CN"/>
        </w:rPr>
      </w:pPr>
      <w:r>
        <w:rPr>
          <w:rFonts w:ascii="SimSun" w:eastAsia="SimSun" w:hAnsi="SimSun" w:cs="SimSun" w:hint="eastAsia"/>
          <w:lang w:eastAsia="zh-CN"/>
        </w:rPr>
        <w:t>能力发展专家组监测</w:t>
      </w:r>
      <w:r>
        <w:rPr>
          <w:rFonts w:hint="eastAsia"/>
          <w:lang w:eastAsia="zh-CN"/>
        </w:rPr>
        <w:t>WMO</w:t>
      </w:r>
      <w:r>
        <w:rPr>
          <w:rFonts w:ascii="SimSun" w:eastAsia="SimSun" w:hAnsi="SimSun" w:cs="SimSun" w:hint="eastAsia"/>
          <w:lang w:eastAsia="zh-CN"/>
        </w:rPr>
        <w:t>战略计划、</w:t>
      </w:r>
      <w:r>
        <w:rPr>
          <w:rFonts w:hint="eastAsia"/>
          <w:lang w:eastAsia="zh-CN"/>
        </w:rPr>
        <w:t>WMO</w:t>
      </w:r>
      <w:r>
        <w:rPr>
          <w:rFonts w:ascii="SimSun" w:eastAsia="SimSun" w:hAnsi="SimSun" w:cs="SimSun" w:hint="eastAsia"/>
          <w:lang w:eastAsia="zh-CN"/>
        </w:rPr>
        <w:t>能力发展战略和</w:t>
      </w:r>
      <w:r>
        <w:rPr>
          <w:rFonts w:hint="eastAsia"/>
          <w:lang w:eastAsia="zh-CN"/>
        </w:rPr>
        <w:t>WMO</w:t>
      </w:r>
      <w:r>
        <w:rPr>
          <w:rFonts w:ascii="SimSun" w:eastAsia="SimSun" w:hAnsi="SimSun" w:cs="SimSun" w:hint="eastAsia"/>
          <w:lang w:eastAsia="zh-CN"/>
        </w:rPr>
        <w:t>性别平等政策下的优先事项和活动，包括制度、基础设施、程序和人力资源能力发展。</w:t>
      </w:r>
    </w:p>
    <w:p w14:paraId="29795A02" w14:textId="77777777" w:rsidR="00BD43CA" w:rsidRDefault="00000000">
      <w:pPr>
        <w:pStyle w:val="WMOBodyText"/>
        <w:rPr>
          <w:rFonts w:ascii="SimSun" w:eastAsia="SimSun" w:hAnsi="SimSun" w:cs="SimSun"/>
          <w:lang w:eastAsia="zh-CN"/>
        </w:rPr>
      </w:pPr>
      <w:r>
        <w:rPr>
          <w:rFonts w:ascii="SimSun" w:eastAsia="SimSun" w:hAnsi="SimSun" w:cs="SimSun" w:hint="eastAsia"/>
          <w:lang w:eastAsia="zh-CN"/>
        </w:rPr>
        <w:t>水文协调组是</w:t>
      </w:r>
      <w:r>
        <w:rPr>
          <w:rFonts w:hint="eastAsia"/>
          <w:lang w:eastAsia="zh-CN"/>
        </w:rPr>
        <w:t>WMO</w:t>
      </w:r>
      <w:r>
        <w:rPr>
          <w:rFonts w:ascii="SimSun" w:eastAsia="SimSun" w:hAnsi="SimSun" w:cs="SimSun" w:hint="eastAsia"/>
          <w:lang w:eastAsia="zh-CN"/>
        </w:rPr>
        <w:t>水文方面的智库，</w:t>
      </w:r>
      <w:r>
        <w:rPr>
          <w:rFonts w:ascii="SimSun" w:eastAsia="SimSun" w:hAnsi="SimSun" w:cs="SimSun" w:hint="eastAsia"/>
          <w:lang w:val="en-US" w:eastAsia="zh-CN"/>
        </w:rPr>
        <w:t>就</w:t>
      </w:r>
      <w:r>
        <w:rPr>
          <w:rFonts w:ascii="SimSun" w:eastAsia="SimSun" w:hAnsi="SimSun" w:cs="SimSun" w:hint="eastAsia"/>
          <w:lang w:eastAsia="zh-CN"/>
        </w:rPr>
        <w:t>当前和新出现的与水有关的全球</w:t>
      </w:r>
      <w:r>
        <w:rPr>
          <w:rFonts w:ascii="SimSun" w:eastAsia="SimSun" w:hAnsi="SimSun" w:cs="SimSun" w:hint="eastAsia"/>
          <w:lang w:val="en-US" w:eastAsia="zh-CN"/>
        </w:rPr>
        <w:t>科学和技术</w:t>
      </w:r>
      <w:r>
        <w:rPr>
          <w:rFonts w:ascii="SimSun" w:eastAsia="SimSun" w:hAnsi="SimSun" w:cs="SimSun" w:hint="eastAsia"/>
          <w:lang w:eastAsia="zh-CN"/>
        </w:rPr>
        <w:t>挑战，为</w:t>
      </w:r>
      <w:r>
        <w:rPr>
          <w:rFonts w:hint="eastAsia"/>
          <w:lang w:eastAsia="zh-CN"/>
        </w:rPr>
        <w:t>WMO</w:t>
      </w:r>
      <w:r>
        <w:rPr>
          <w:rFonts w:ascii="SimSun" w:eastAsia="SimSun" w:hAnsi="SimSun" w:cs="SimSun" w:hint="eastAsia"/>
          <w:lang w:eastAsia="zh-CN"/>
        </w:rPr>
        <w:t>综合开展水相关活动提供支持和建议，并负责水文大会的筹备工作</w:t>
      </w:r>
      <w:del w:id="47" w:author="Fengqi LI" w:date="2023-03-22T09:47:00Z">
        <w:r w:rsidDel="00C970F9">
          <w:rPr>
            <w:lang w:val="zh-CN" w:eastAsia="zh-CN"/>
          </w:rPr>
          <w:delText>[Corina A]</w:delText>
        </w:r>
      </w:del>
      <w:r>
        <w:rPr>
          <w:rFonts w:ascii="SimSun" w:eastAsia="SimSun" w:hAnsi="SimSun" w:cs="SimSun" w:hint="eastAsia"/>
          <w:lang w:eastAsia="zh-CN"/>
        </w:rPr>
        <w:t>。</w:t>
      </w:r>
    </w:p>
    <w:p w14:paraId="2F7ED9C4" w14:textId="77777777" w:rsidR="00BD43CA" w:rsidRDefault="00000000">
      <w:pPr>
        <w:pStyle w:val="WMOSubTitle1"/>
        <w:spacing w:before="360" w:after="120"/>
        <w:outlineLvl w:val="0"/>
      </w:pPr>
      <w:r>
        <w:t xml:space="preserve">3.3 </w:t>
      </w:r>
      <w:r>
        <w:tab/>
        <w:t>WMO</w:t>
      </w:r>
      <w:r>
        <w:rPr>
          <w:rFonts w:ascii="Microsoft YaHei" w:eastAsia="Microsoft YaHei" w:hAnsi="Microsoft YaHei"/>
        </w:rPr>
        <w:t>区域协会</w:t>
      </w:r>
    </w:p>
    <w:p w14:paraId="30750248" w14:textId="77777777" w:rsidR="00BD43CA" w:rsidRDefault="00000000">
      <w:pPr>
        <w:shd w:val="clear" w:color="auto" w:fill="FFFFFF"/>
        <w:spacing w:before="240"/>
        <w:rPr>
          <w:rFonts w:eastAsia="Times New Roman" w:cs="Times New Roman"/>
          <w:lang w:eastAsia="zh-CN"/>
        </w:rPr>
      </w:pPr>
      <w:r>
        <w:rPr>
          <w:rFonts w:eastAsia="SimSun" w:cs="Times New Roman"/>
          <w:lang w:eastAsia="zh-CN"/>
        </w:rPr>
        <w:t>WMO</w:t>
      </w:r>
      <w:r>
        <w:rPr>
          <w:rFonts w:eastAsia="SimSun" w:cs="MS Mincho"/>
          <w:lang w:eastAsia="zh-CN"/>
        </w:rPr>
        <w:t>运行</w:t>
      </w:r>
      <w:r>
        <w:rPr>
          <w:rFonts w:eastAsia="SimSun" w:cs="SimSun"/>
          <w:lang w:eastAsia="zh-CN"/>
        </w:rPr>
        <w:t>计</w:t>
      </w:r>
      <w:r>
        <w:rPr>
          <w:rFonts w:eastAsia="SimSun" w:cs="MS Mincho"/>
          <w:lang w:eastAsia="zh-CN"/>
        </w:rPr>
        <w:t>划是按</w:t>
      </w:r>
      <w:r>
        <w:rPr>
          <w:rFonts w:eastAsia="SimSun" w:cs="Times New Roman"/>
          <w:lang w:eastAsia="zh-CN"/>
        </w:rPr>
        <w:t>WMO</w:t>
      </w:r>
      <w:proofErr w:type="gramStart"/>
      <w:r>
        <w:rPr>
          <w:rFonts w:eastAsia="SimSun" w:cs="MS Mincho"/>
          <w:lang w:eastAsia="zh-CN"/>
        </w:rPr>
        <w:t>区域</w:t>
      </w:r>
      <w:r>
        <w:rPr>
          <w:rFonts w:eastAsia="SimSun" w:cs="SimSun"/>
          <w:lang w:eastAsia="zh-CN"/>
        </w:rPr>
        <w:t>协</w:t>
      </w:r>
      <w:r>
        <w:rPr>
          <w:rFonts w:eastAsia="SimSun" w:cs="MS Mincho"/>
          <w:lang w:eastAsia="zh-CN"/>
        </w:rPr>
        <w:t>会以及在区域</w:t>
      </w:r>
      <w:r>
        <w:rPr>
          <w:rFonts w:eastAsia="SimSun" w:cs="SimSun"/>
          <w:lang w:eastAsia="zh-CN"/>
        </w:rPr>
        <w:t>层</w:t>
      </w:r>
      <w:r>
        <w:rPr>
          <w:rFonts w:eastAsia="SimSun" w:cs="MS Mincho"/>
          <w:lang w:eastAsia="zh-CN"/>
        </w:rPr>
        <w:t>面</w:t>
      </w:r>
      <w:r>
        <w:rPr>
          <w:rFonts w:eastAsia="SimSun" w:cs="MS Mincho" w:hint="eastAsia"/>
          <w:lang w:eastAsia="zh-CN"/>
        </w:rPr>
        <w:t>有具体</w:t>
      </w:r>
      <w:r>
        <w:rPr>
          <w:rFonts w:eastAsia="SimSun" w:cs="MS Mincho"/>
          <w:lang w:eastAsia="zh-CN"/>
        </w:rPr>
        <w:t>成果和活</w:t>
      </w:r>
      <w:r>
        <w:rPr>
          <w:rFonts w:eastAsia="SimSun" w:cs="SimSun"/>
          <w:lang w:eastAsia="zh-CN"/>
        </w:rPr>
        <w:t>动</w:t>
      </w:r>
      <w:r>
        <w:rPr>
          <w:rFonts w:eastAsia="SimSun" w:cs="MS Mincho"/>
          <w:lang w:eastAsia="zh-CN"/>
        </w:rPr>
        <w:t>的附属机构的工作而</w:t>
      </w:r>
      <w:r>
        <w:rPr>
          <w:rFonts w:ascii="SimSun" w:eastAsia="SimSun" w:hAnsi="SimSun" w:cs="Times New Roman"/>
          <w:lang w:eastAsia="zh-CN"/>
        </w:rPr>
        <w:t>进行“</w:t>
      </w:r>
      <w:proofErr w:type="gramEnd"/>
      <w:r>
        <w:rPr>
          <w:rFonts w:ascii="SimSun" w:eastAsia="SimSun" w:hAnsi="SimSun" w:cs="MS Mincho"/>
          <w:lang w:eastAsia="zh-CN"/>
        </w:rPr>
        <w:t>区域</w:t>
      </w:r>
      <w:r>
        <w:rPr>
          <w:rFonts w:ascii="SimSun" w:eastAsia="SimSun" w:hAnsi="SimSun" w:cs="MS Mincho" w:hint="eastAsia"/>
          <w:lang w:eastAsia="zh-CN"/>
        </w:rPr>
        <w:t>划分</w:t>
      </w:r>
      <w:r>
        <w:rPr>
          <w:rFonts w:ascii="SimSun" w:eastAsia="SimSun" w:hAnsi="SimSun" w:cs="Times New Roman"/>
          <w:lang w:eastAsia="zh-CN"/>
        </w:rPr>
        <w:t>”</w:t>
      </w:r>
      <w:r>
        <w:rPr>
          <w:rFonts w:eastAsia="SimSun" w:cs="MS Mincho"/>
          <w:lang w:eastAsia="zh-CN"/>
        </w:rPr>
        <w:t>。</w:t>
      </w:r>
      <w:r>
        <w:rPr>
          <w:rFonts w:ascii="Microsoft YaHei" w:eastAsia="Microsoft YaHei" w:hAnsi="Microsoft YaHei" w:cs="SimSun"/>
          <w:b/>
          <w:lang w:eastAsia="zh-CN"/>
        </w:rPr>
        <w:t>图</w:t>
      </w:r>
      <w:r>
        <w:rPr>
          <w:rFonts w:eastAsia="SimSun" w:cs="Times New Roman"/>
          <w:b/>
          <w:lang w:eastAsia="zh-CN"/>
        </w:rPr>
        <w:t>2</w:t>
      </w:r>
      <w:r>
        <w:rPr>
          <w:rFonts w:eastAsia="SimSun" w:cs="MS Mincho"/>
          <w:lang w:eastAsia="zh-CN"/>
        </w:rPr>
        <w:t>所示的</w:t>
      </w:r>
      <w:r>
        <w:rPr>
          <w:rFonts w:eastAsia="SimSun" w:cs="Times New Roman"/>
          <w:lang w:eastAsia="zh-CN"/>
        </w:rPr>
        <w:t>WMO</w:t>
      </w:r>
      <w:r>
        <w:rPr>
          <w:rFonts w:eastAsia="SimSun" w:cs="MS Mincho"/>
          <w:lang w:eastAsia="zh-CN"/>
        </w:rPr>
        <w:t>六个区域</w:t>
      </w:r>
      <w:r>
        <w:rPr>
          <w:rFonts w:eastAsia="SimSun" w:cs="SimSun"/>
          <w:lang w:eastAsia="zh-CN"/>
        </w:rPr>
        <w:t>协</w:t>
      </w:r>
      <w:r>
        <w:rPr>
          <w:rFonts w:eastAsia="SimSun" w:cs="MS Mincho"/>
          <w:lang w:eastAsia="zh-CN"/>
        </w:rPr>
        <w:t>会在</w:t>
      </w:r>
      <w:r>
        <w:rPr>
          <w:rFonts w:eastAsia="SimSun" w:cs="Times New Roman"/>
          <w:lang w:eastAsia="zh-CN"/>
        </w:rPr>
        <w:t>WMO</w:t>
      </w:r>
      <w:r>
        <w:rPr>
          <w:rFonts w:eastAsia="SimSun"/>
          <w:lang w:eastAsia="zh-CN"/>
        </w:rPr>
        <w:t>区域办公室和代表</w:t>
      </w:r>
      <w:r>
        <w:rPr>
          <w:rFonts w:eastAsia="SimSun" w:hint="eastAsia"/>
          <w:lang w:eastAsia="zh-CN"/>
        </w:rPr>
        <w:t>处</w:t>
      </w:r>
      <w:r>
        <w:rPr>
          <w:rFonts w:eastAsia="SimSun" w:cs="MS Mincho"/>
          <w:lang w:eastAsia="zh-CN"/>
        </w:rPr>
        <w:t>的支持下，</w:t>
      </w:r>
      <w:r>
        <w:rPr>
          <w:rFonts w:eastAsia="SimSun" w:cs="SimSun"/>
          <w:lang w:eastAsia="zh-CN"/>
        </w:rPr>
        <w:t>负责协调</w:t>
      </w:r>
      <w:r>
        <w:rPr>
          <w:rFonts w:eastAsia="SimSun" w:cs="MS Mincho"/>
          <w:lang w:eastAsia="zh-CN"/>
        </w:rPr>
        <w:t>其会</w:t>
      </w:r>
      <w:r>
        <w:rPr>
          <w:rFonts w:eastAsia="SimSun" w:cs="SimSun"/>
          <w:lang w:eastAsia="zh-CN"/>
        </w:rPr>
        <w:t>员</w:t>
      </w:r>
      <w:r>
        <w:rPr>
          <w:rFonts w:eastAsia="SimSun" w:cs="MS Mincho"/>
          <w:lang w:eastAsia="zh-CN"/>
        </w:rPr>
        <w:t>的气象、水文、气候及相关活</w:t>
      </w:r>
      <w:r>
        <w:rPr>
          <w:rFonts w:eastAsia="SimSun" w:cs="SimSun"/>
          <w:lang w:eastAsia="zh-CN"/>
        </w:rPr>
        <w:t>动</w:t>
      </w:r>
      <w:r>
        <w:rPr>
          <w:rFonts w:eastAsia="SimSun" w:cs="MS Mincho"/>
          <w:lang w:eastAsia="zh-CN"/>
        </w:rPr>
        <w:t>。</w:t>
      </w:r>
      <w:r>
        <w:rPr>
          <w:rFonts w:eastAsia="SimSun" w:cs="Times New Roman"/>
          <w:lang w:eastAsia="zh-CN"/>
        </w:rPr>
        <w:t>WMO</w:t>
      </w:r>
      <w:r>
        <w:rPr>
          <w:rFonts w:eastAsia="SimSun" w:cs="SimSun" w:hint="eastAsia"/>
          <w:lang w:eastAsia="zh-CN"/>
        </w:rPr>
        <w:t>运行</w:t>
      </w:r>
      <w:r>
        <w:rPr>
          <w:rFonts w:eastAsia="SimSun" w:cs="SimSun"/>
          <w:lang w:eastAsia="zh-CN"/>
        </w:rPr>
        <w:t>计划还指导编写</w:t>
      </w:r>
      <w:r>
        <w:rPr>
          <w:rFonts w:eastAsia="SimSun" w:cs="Times New Roman"/>
          <w:lang w:eastAsia="zh-CN"/>
        </w:rPr>
        <w:t>WMO RRO</w:t>
      </w:r>
      <w:r>
        <w:rPr>
          <w:rFonts w:eastAsia="SimSun" w:cs="MS Mincho"/>
          <w:lang w:eastAsia="zh-CN"/>
        </w:rPr>
        <w:t>工作</w:t>
      </w:r>
      <w:r>
        <w:rPr>
          <w:rFonts w:eastAsia="SimSun" w:cs="SimSun"/>
          <w:lang w:eastAsia="zh-CN"/>
        </w:rPr>
        <w:t>计</w:t>
      </w:r>
      <w:r>
        <w:rPr>
          <w:rFonts w:eastAsia="SimSun" w:cs="MS Mincho"/>
          <w:lang w:eastAsia="zh-CN"/>
        </w:rPr>
        <w:t>划。</w:t>
      </w:r>
    </w:p>
    <w:p w14:paraId="13E541FA" w14:textId="77777777" w:rsidR="00BD43CA" w:rsidRDefault="00BD43CA">
      <w:pPr>
        <w:shd w:val="clear" w:color="auto" w:fill="FFFFFF"/>
        <w:spacing w:line="276" w:lineRule="auto"/>
        <w:ind w:firstLine="720"/>
        <w:rPr>
          <w:rFonts w:eastAsia="Times New Roman" w:cs="Times New Roman"/>
          <w:lang w:eastAsia="zh-CN"/>
        </w:rPr>
      </w:pPr>
    </w:p>
    <w:p w14:paraId="5D20C1AD" w14:textId="77777777" w:rsidR="00BD43CA" w:rsidRDefault="00000000">
      <w:pPr>
        <w:shd w:val="clear" w:color="auto" w:fill="FFFFFF"/>
        <w:spacing w:line="276" w:lineRule="auto"/>
        <w:ind w:firstLine="720"/>
        <w:rPr>
          <w:rFonts w:eastAsia="Times New Roman" w:cs="Times New Roman"/>
          <w:lang w:eastAsia="zh-CN"/>
        </w:rPr>
      </w:pPr>
      <w:r>
        <w:rPr>
          <w:rFonts w:eastAsia="Times New Roman" w:cs="Times New Roman"/>
          <w:lang w:eastAsia="zh-CN"/>
        </w:rPr>
        <w:t xml:space="preserve"> </w:t>
      </w:r>
      <w:r>
        <w:rPr>
          <w:noProof/>
          <w:lang w:val="en-US" w:eastAsia="zh-CN"/>
        </w:rPr>
        <w:drawing>
          <wp:inline distT="0" distB="0" distL="0" distR="0" wp14:anchorId="1C2C6068" wp14:editId="6D7B480D">
            <wp:extent cx="4878070" cy="2619375"/>
            <wp:effectExtent l="0" t="0" r="0" b="0"/>
            <wp:docPr id="7" name="Picture 7" descr="WMO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MO Region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882610" cy="2621749"/>
                    </a:xfrm>
                    <a:prstGeom prst="rect">
                      <a:avLst/>
                    </a:prstGeom>
                    <a:noFill/>
                    <a:ln>
                      <a:noFill/>
                    </a:ln>
                  </pic:spPr>
                </pic:pic>
              </a:graphicData>
            </a:graphic>
          </wp:inline>
        </w:drawing>
      </w:r>
    </w:p>
    <w:p w14:paraId="4CB2E9FB" w14:textId="77777777" w:rsidR="00BD43CA" w:rsidRDefault="00BD43CA">
      <w:pPr>
        <w:shd w:val="clear" w:color="auto" w:fill="FFFFFF"/>
        <w:spacing w:line="276" w:lineRule="auto"/>
        <w:ind w:firstLine="720"/>
        <w:rPr>
          <w:rFonts w:eastAsia="Times New Roman" w:cs="Times New Roman"/>
          <w:lang w:eastAsia="zh-CN"/>
        </w:rPr>
      </w:pPr>
    </w:p>
    <w:p w14:paraId="06C71DC0" w14:textId="77777777" w:rsidR="00BD43CA" w:rsidRDefault="00000000">
      <w:pPr>
        <w:shd w:val="clear" w:color="auto" w:fill="FFFFFF"/>
        <w:spacing w:line="276" w:lineRule="auto"/>
        <w:ind w:firstLine="720"/>
        <w:jc w:val="center"/>
        <w:rPr>
          <w:rFonts w:eastAsia="Times New Roman" w:cs="Times New Roman"/>
          <w:b/>
          <w:bCs/>
          <w:sz w:val="18"/>
          <w:szCs w:val="18"/>
          <w:lang w:eastAsia="zh-CN"/>
        </w:rPr>
      </w:pPr>
      <w:r>
        <w:rPr>
          <w:rFonts w:ascii="Microsoft YaHei" w:eastAsia="Microsoft YaHei" w:hAnsi="Microsoft YaHei" w:cs="SimSun"/>
          <w:b/>
          <w:bCs/>
          <w:sz w:val="18"/>
          <w:szCs w:val="18"/>
          <w:lang w:eastAsia="zh-CN"/>
        </w:rPr>
        <w:t>图</w:t>
      </w:r>
      <w:r>
        <w:rPr>
          <w:rFonts w:eastAsia="Times New Roman" w:cs="Times New Roman"/>
          <w:b/>
          <w:bCs/>
          <w:sz w:val="18"/>
          <w:szCs w:val="18"/>
          <w:lang w:eastAsia="zh-CN"/>
        </w:rPr>
        <w:t xml:space="preserve">2. </w:t>
      </w:r>
      <w:r>
        <w:rPr>
          <w:rFonts w:eastAsia="Microsoft YaHei" w:cs="MS Mincho"/>
          <w:b/>
          <w:bCs/>
          <w:sz w:val="18"/>
          <w:szCs w:val="18"/>
          <w:lang w:eastAsia="zh-CN"/>
        </w:rPr>
        <w:t>六（</w:t>
      </w:r>
      <w:r>
        <w:rPr>
          <w:rFonts w:eastAsia="Microsoft YaHei" w:cs="Times New Roman"/>
          <w:b/>
          <w:bCs/>
          <w:sz w:val="18"/>
          <w:szCs w:val="18"/>
          <w:lang w:eastAsia="zh-CN"/>
        </w:rPr>
        <w:t>6</w:t>
      </w:r>
      <w:r>
        <w:rPr>
          <w:rFonts w:eastAsia="Microsoft YaHei" w:cs="MS Mincho"/>
          <w:b/>
          <w:bCs/>
          <w:sz w:val="18"/>
          <w:szCs w:val="18"/>
          <w:lang w:eastAsia="zh-CN"/>
        </w:rPr>
        <w:t>）个</w:t>
      </w:r>
      <w:r>
        <w:rPr>
          <w:rFonts w:eastAsia="Times New Roman" w:cs="Times New Roman"/>
          <w:b/>
          <w:bCs/>
          <w:sz w:val="18"/>
          <w:szCs w:val="18"/>
          <w:lang w:eastAsia="zh-CN"/>
        </w:rPr>
        <w:t>WMO</w:t>
      </w:r>
      <w:r>
        <w:rPr>
          <w:rFonts w:ascii="Microsoft YaHei" w:eastAsia="Microsoft YaHei" w:hAnsi="Microsoft YaHei" w:cs="MS Mincho"/>
          <w:b/>
          <w:bCs/>
          <w:sz w:val="18"/>
          <w:szCs w:val="18"/>
          <w:lang w:eastAsia="zh-CN"/>
        </w:rPr>
        <w:t>区域</w:t>
      </w:r>
      <w:r>
        <w:rPr>
          <w:rFonts w:ascii="Microsoft YaHei" w:eastAsia="Microsoft YaHei" w:hAnsi="Microsoft YaHei" w:cs="SimSun"/>
          <w:b/>
          <w:bCs/>
          <w:sz w:val="18"/>
          <w:szCs w:val="18"/>
          <w:lang w:eastAsia="zh-CN"/>
        </w:rPr>
        <w:t>协</w:t>
      </w:r>
      <w:r>
        <w:rPr>
          <w:rFonts w:ascii="Microsoft YaHei" w:eastAsia="Microsoft YaHei" w:hAnsi="Microsoft YaHei" w:cs="MS Mincho"/>
          <w:b/>
          <w:bCs/>
          <w:sz w:val="18"/>
          <w:szCs w:val="18"/>
          <w:lang w:eastAsia="zh-CN"/>
        </w:rPr>
        <w:t>会</w:t>
      </w:r>
      <w:r>
        <w:rPr>
          <w:rFonts w:ascii="Microsoft YaHei" w:eastAsia="Microsoft YaHei" w:hAnsi="Microsoft YaHei" w:cs="SimSun"/>
          <w:b/>
          <w:bCs/>
          <w:sz w:val="18"/>
          <w:szCs w:val="18"/>
          <w:lang w:eastAsia="zh-CN"/>
        </w:rPr>
        <w:t>图</w:t>
      </w:r>
    </w:p>
    <w:p w14:paraId="1FCD00E1" w14:textId="77777777" w:rsidR="00BD43CA" w:rsidRDefault="00000000">
      <w:pPr>
        <w:shd w:val="clear" w:color="auto" w:fill="FFFFFF"/>
        <w:spacing w:before="240"/>
        <w:rPr>
          <w:rFonts w:eastAsia="Times New Roman" w:cs="Times New Roman"/>
          <w:lang w:eastAsia="zh-CN"/>
        </w:rPr>
      </w:pPr>
      <w:r>
        <w:rPr>
          <w:rFonts w:eastAsia="SimSun" w:cs="MS Mincho"/>
          <w:lang w:eastAsia="zh-CN"/>
        </w:rPr>
        <w:lastRenderedPageBreak/>
        <w:t>在大会和</w:t>
      </w:r>
      <w:r>
        <w:rPr>
          <w:rFonts w:eastAsia="SimSun" w:cs="SimSun"/>
          <w:lang w:eastAsia="zh-CN"/>
        </w:rPr>
        <w:t>执</w:t>
      </w:r>
      <w:r>
        <w:rPr>
          <w:rFonts w:eastAsia="SimSun" w:cs="MS Mincho"/>
          <w:lang w:eastAsia="zh-CN"/>
        </w:rPr>
        <w:t>行理事会的</w:t>
      </w:r>
      <w:r>
        <w:rPr>
          <w:rFonts w:eastAsia="SimSun" w:cs="SimSun"/>
          <w:lang w:eastAsia="zh-CN"/>
        </w:rPr>
        <w:t>总</w:t>
      </w:r>
      <w:r>
        <w:rPr>
          <w:rFonts w:eastAsia="SimSun" w:cs="MS Mincho"/>
          <w:lang w:eastAsia="zh-CN"/>
        </w:rPr>
        <w:t>体指</w:t>
      </w:r>
      <w:r>
        <w:rPr>
          <w:rFonts w:eastAsia="SimSun" w:cs="SimSun"/>
          <w:lang w:eastAsia="zh-CN"/>
        </w:rPr>
        <w:t>导</w:t>
      </w:r>
      <w:r>
        <w:rPr>
          <w:rFonts w:eastAsia="SimSun" w:cs="MS Mincho"/>
          <w:lang w:eastAsia="zh-CN"/>
        </w:rPr>
        <w:t>下以及在秘</w:t>
      </w:r>
      <w:r>
        <w:rPr>
          <w:rFonts w:eastAsia="SimSun" w:cs="SimSun"/>
          <w:lang w:eastAsia="zh-CN"/>
        </w:rPr>
        <w:t>书处</w:t>
      </w:r>
      <w:r>
        <w:rPr>
          <w:rFonts w:eastAsia="SimSun" w:cs="MS Mincho"/>
          <w:lang w:eastAsia="zh-CN"/>
        </w:rPr>
        <w:t>的支持下，在六个定</w:t>
      </w:r>
      <w:r>
        <w:rPr>
          <w:rFonts w:eastAsia="SimSun" w:cs="SimSun"/>
          <w:lang w:eastAsia="zh-CN"/>
        </w:rPr>
        <w:t>义</w:t>
      </w:r>
      <w:r>
        <w:rPr>
          <w:rFonts w:eastAsia="SimSun" w:cs="MS Mincho"/>
          <w:lang w:eastAsia="zh-CN"/>
        </w:rPr>
        <w:t>的地理区域（区域</w:t>
      </w:r>
      <w:r>
        <w:rPr>
          <w:rFonts w:eastAsia="SimSun" w:cs="SimSun"/>
          <w:lang w:eastAsia="zh-CN"/>
        </w:rPr>
        <w:t>协</w:t>
      </w:r>
      <w:r>
        <w:rPr>
          <w:rFonts w:eastAsia="SimSun" w:cs="MS Mincho"/>
          <w:lang w:eastAsia="zh-CN"/>
        </w:rPr>
        <w:t>会）内履行《</w:t>
      </w:r>
      <w:r>
        <w:rPr>
          <w:rFonts w:eastAsia="SimSun" w:cs="Times New Roman"/>
          <w:lang w:eastAsia="zh-CN"/>
        </w:rPr>
        <w:t>WMO</w:t>
      </w:r>
      <w:r>
        <w:rPr>
          <w:rFonts w:eastAsia="SimSun" w:cs="MS Mincho"/>
          <w:lang w:eastAsia="zh-CN"/>
        </w:rPr>
        <w:t>公</w:t>
      </w:r>
      <w:r>
        <w:rPr>
          <w:rFonts w:eastAsia="SimSun" w:cs="SimSun"/>
          <w:lang w:eastAsia="zh-CN"/>
        </w:rPr>
        <w:t>约</w:t>
      </w:r>
      <w:r>
        <w:rPr>
          <w:rFonts w:eastAsia="SimSun" w:cs="MS Mincho"/>
          <w:lang w:eastAsia="zh-CN"/>
        </w:rPr>
        <w:t>》第</w:t>
      </w:r>
      <w:r>
        <w:rPr>
          <w:rFonts w:eastAsia="SimSun" w:cs="Times New Roman"/>
          <w:lang w:eastAsia="zh-CN"/>
        </w:rPr>
        <w:t>18</w:t>
      </w:r>
      <w:r>
        <w:rPr>
          <w:rFonts w:eastAsia="SimSun" w:cs="MS Mincho"/>
          <w:lang w:eastAsia="zh-CN"/>
        </w:rPr>
        <w:t>条规定的各</w:t>
      </w:r>
      <w:r>
        <w:rPr>
          <w:rFonts w:eastAsia="SimSun" w:cs="SimSun"/>
          <w:lang w:eastAsia="zh-CN"/>
        </w:rPr>
        <w:t>项职</w:t>
      </w:r>
      <w:r>
        <w:rPr>
          <w:rFonts w:eastAsia="SimSun" w:cs="MS Mincho"/>
          <w:lang w:eastAsia="zh-CN"/>
        </w:rPr>
        <w:t>能</w:t>
      </w:r>
      <w:r>
        <w:rPr>
          <w:rFonts w:eastAsia="SimSun" w:cs="SimSun"/>
          <w:lang w:eastAsia="zh-CN"/>
        </w:rPr>
        <w:t>过</w:t>
      </w:r>
      <w:r>
        <w:rPr>
          <w:rFonts w:eastAsia="SimSun" w:cs="MS Mincho"/>
          <w:lang w:eastAsia="zh-CN"/>
        </w:rPr>
        <w:t>程中，各区域</w:t>
      </w:r>
      <w:r>
        <w:rPr>
          <w:rFonts w:eastAsia="SimSun" w:cs="SimSun"/>
          <w:lang w:eastAsia="zh-CN"/>
        </w:rPr>
        <w:t>协</w:t>
      </w:r>
      <w:r>
        <w:rPr>
          <w:rFonts w:eastAsia="SimSun" w:cs="MS Mincho"/>
          <w:lang w:eastAsia="zh-CN"/>
        </w:rPr>
        <w:t>会须与</w:t>
      </w:r>
      <w:r>
        <w:rPr>
          <w:rFonts w:eastAsia="SimSun" w:cs="Times New Roman"/>
          <w:lang w:eastAsia="zh-CN"/>
        </w:rPr>
        <w:t>WMO</w:t>
      </w:r>
      <w:r>
        <w:rPr>
          <w:rFonts w:eastAsia="SimSun" w:cs="MS Mincho"/>
          <w:lang w:eastAsia="zh-CN"/>
        </w:rPr>
        <w:t>其</w:t>
      </w:r>
      <w:r>
        <w:rPr>
          <w:rFonts w:eastAsia="SimSun" w:cs="MS Mincho" w:hint="eastAsia"/>
          <w:lang w:eastAsia="zh-CN"/>
        </w:rPr>
        <w:t>他</w:t>
      </w:r>
      <w:r>
        <w:rPr>
          <w:rFonts w:eastAsia="SimSun" w:cs="MS Mincho"/>
          <w:lang w:eastAsia="zh-CN"/>
        </w:rPr>
        <w:t>机构密切</w:t>
      </w:r>
      <w:r>
        <w:rPr>
          <w:rFonts w:eastAsia="SimSun" w:cs="SimSun"/>
          <w:lang w:eastAsia="zh-CN"/>
        </w:rPr>
        <w:t>协调</w:t>
      </w:r>
      <w:r>
        <w:rPr>
          <w:rFonts w:eastAsia="SimSun" w:cs="MS Mincho"/>
          <w:lang w:eastAsia="zh-CN"/>
        </w:rPr>
        <w:t>与合作：</w:t>
      </w:r>
    </w:p>
    <w:p w14:paraId="16A77F13" w14:textId="7BF8AA39" w:rsidR="00BD43CA" w:rsidRDefault="00CD687E" w:rsidP="00CD687E">
      <w:pPr>
        <w:shd w:val="clear" w:color="auto" w:fill="FFFFFF"/>
        <w:tabs>
          <w:tab w:val="clear" w:pos="1134"/>
          <w:tab w:val="left" w:pos="720"/>
        </w:tabs>
        <w:spacing w:before="240"/>
        <w:ind w:left="567" w:hanging="567"/>
        <w:rPr>
          <w:rFonts w:eastAsia="Times New Roman" w:cs="Times New Roman"/>
          <w:lang w:eastAsia="zh-CN"/>
        </w:rPr>
      </w:pPr>
      <w:r>
        <w:rPr>
          <w:rFonts w:eastAsia="Times New Roman" w:cs="Times New Roman"/>
          <w:lang w:eastAsia="zh-CN"/>
        </w:rPr>
        <w:t>(1)</w:t>
      </w:r>
      <w:r>
        <w:rPr>
          <w:rFonts w:eastAsia="Times New Roman" w:cs="Times New Roman"/>
          <w:lang w:eastAsia="zh-CN"/>
        </w:rPr>
        <w:tab/>
      </w:r>
      <w:r w:rsidR="00000000">
        <w:rPr>
          <w:rFonts w:ascii="SimSun" w:eastAsia="SimSun" w:hAnsi="SimSun" w:cs="SimSun"/>
          <w:lang w:eastAsia="zh-CN"/>
        </w:rPr>
        <w:t>协调和组织其会员为推动实施</w:t>
      </w:r>
      <w:r w:rsidR="00000000">
        <w:rPr>
          <w:rFonts w:eastAsia="Times New Roman" w:cs="Times New Roman"/>
          <w:lang w:eastAsia="zh-CN"/>
        </w:rPr>
        <w:t>WMO</w:t>
      </w:r>
      <w:r w:rsidR="00000000">
        <w:rPr>
          <w:rFonts w:ascii="SimSun" w:eastAsia="SimSun" w:hAnsi="SimSun" w:cs="SimSun" w:hint="eastAsia"/>
          <w:lang w:eastAsia="zh-CN"/>
        </w:rPr>
        <w:t>运行</w:t>
      </w:r>
      <w:r w:rsidR="00000000">
        <w:rPr>
          <w:rFonts w:ascii="SimSun" w:eastAsia="SimSun" w:hAnsi="SimSun" w:cs="SimSun"/>
          <w:lang w:eastAsia="zh-CN"/>
        </w:rPr>
        <w:t>计划开展的活动，从区域角度上反映出商定的战略优先重点，并确保会员参与重点活动</w:t>
      </w:r>
      <w:r w:rsidR="00000000">
        <w:rPr>
          <w:rFonts w:ascii="SimSun" w:eastAsia="SimSun" w:hAnsi="SimSun" w:cs="SimSun" w:hint="eastAsia"/>
          <w:lang w:eastAsia="zh-CN"/>
        </w:rPr>
        <w:t>，</w:t>
      </w:r>
      <w:r w:rsidR="00000000">
        <w:rPr>
          <w:rFonts w:ascii="SimSun" w:eastAsia="SimSun" w:hAnsi="SimSun" w:cs="SimSun"/>
          <w:lang w:eastAsia="zh-CN"/>
        </w:rPr>
        <w:t>旨在实现区域和次区域层面的预期结果。</w:t>
      </w:r>
    </w:p>
    <w:p w14:paraId="32C2AC62" w14:textId="2DCF122A" w:rsidR="00BD43CA" w:rsidRDefault="00CD687E" w:rsidP="00CD687E">
      <w:pPr>
        <w:shd w:val="clear" w:color="auto" w:fill="FFFFFF"/>
        <w:tabs>
          <w:tab w:val="clear" w:pos="1134"/>
          <w:tab w:val="left" w:pos="720"/>
        </w:tabs>
        <w:spacing w:before="240"/>
        <w:ind w:left="567" w:hanging="567"/>
        <w:rPr>
          <w:rFonts w:eastAsia="Times New Roman" w:cs="Times New Roman"/>
          <w:lang w:eastAsia="zh-CN"/>
        </w:rPr>
      </w:pPr>
      <w:r>
        <w:rPr>
          <w:rFonts w:eastAsia="Times New Roman" w:cs="Times New Roman"/>
          <w:lang w:eastAsia="zh-CN"/>
        </w:rPr>
        <w:t>(2)</w:t>
      </w:r>
      <w:r>
        <w:rPr>
          <w:rFonts w:eastAsia="Times New Roman" w:cs="Times New Roman"/>
          <w:lang w:eastAsia="zh-CN"/>
        </w:rPr>
        <w:tab/>
      </w:r>
      <w:r w:rsidR="00000000">
        <w:rPr>
          <w:rFonts w:eastAsia="SimSun" w:cs="MS Mincho"/>
          <w:lang w:eastAsia="zh-CN"/>
        </w:rPr>
        <w:t>确保</w:t>
      </w:r>
      <w:r w:rsidR="00000000">
        <w:rPr>
          <w:rFonts w:eastAsia="SimSun" w:cs="Times New Roman"/>
          <w:lang w:eastAsia="zh-CN"/>
        </w:rPr>
        <w:t>WMO</w:t>
      </w:r>
      <w:r w:rsidR="00000000">
        <w:rPr>
          <w:rFonts w:eastAsia="SimSun" w:cs="MS Mincho"/>
          <w:lang w:eastAsia="zh-CN"/>
        </w:rPr>
        <w:t>在其区域内的知名度和</w:t>
      </w:r>
      <w:r w:rsidR="00000000">
        <w:rPr>
          <w:rFonts w:eastAsia="SimSun" w:cs="SimSun"/>
          <w:lang w:eastAsia="zh-CN"/>
        </w:rPr>
        <w:t>认</w:t>
      </w:r>
      <w:r w:rsidR="00000000">
        <w:rPr>
          <w:rFonts w:eastAsia="SimSun" w:cs="MS Mincho"/>
          <w:lang w:eastAsia="zh-CN"/>
        </w:rPr>
        <w:t>可度，</w:t>
      </w:r>
      <w:r w:rsidR="00000000">
        <w:rPr>
          <w:rFonts w:eastAsia="SimSun" w:cs="MS Mincho" w:hint="eastAsia"/>
          <w:lang w:eastAsia="zh-CN"/>
        </w:rPr>
        <w:t>并</w:t>
      </w:r>
      <w:r w:rsidR="00000000">
        <w:rPr>
          <w:rFonts w:eastAsia="SimSun" w:cs="MS Mincho"/>
          <w:lang w:eastAsia="zh-CN"/>
        </w:rPr>
        <w:t>使利益</w:t>
      </w:r>
      <w:r w:rsidR="00000000">
        <w:rPr>
          <w:rFonts w:eastAsia="SimSun" w:cs="MS Mincho" w:hint="eastAsia"/>
          <w:lang w:eastAsia="zh-CN"/>
        </w:rPr>
        <w:t>相</w:t>
      </w:r>
      <w:r w:rsidR="00000000">
        <w:rPr>
          <w:rFonts w:eastAsia="SimSun" w:cs="MS Mincho"/>
          <w:lang w:eastAsia="zh-CN"/>
        </w:rPr>
        <w:t>关方参与涉及本</w:t>
      </w:r>
      <w:r w:rsidR="00000000">
        <w:rPr>
          <w:rFonts w:eastAsia="SimSun" w:cs="SimSun"/>
          <w:lang w:eastAsia="zh-CN"/>
        </w:rPr>
        <w:t>组织战</w:t>
      </w:r>
      <w:r w:rsidR="00000000">
        <w:rPr>
          <w:rFonts w:eastAsia="SimSun" w:cs="MS Mincho"/>
          <w:lang w:eastAsia="zh-CN"/>
        </w:rPr>
        <w:t>略</w:t>
      </w:r>
      <w:r w:rsidR="00000000">
        <w:rPr>
          <w:rFonts w:eastAsia="SimSun" w:cs="SimSun"/>
          <w:lang w:eastAsia="zh-CN"/>
        </w:rPr>
        <w:t>优</w:t>
      </w:r>
      <w:r w:rsidR="00000000">
        <w:rPr>
          <w:rFonts w:eastAsia="SimSun" w:cs="MS Mincho"/>
          <w:lang w:eastAsia="zh-CN"/>
        </w:rPr>
        <w:t>先重点的区域倡</w:t>
      </w:r>
      <w:r w:rsidR="00000000">
        <w:rPr>
          <w:rFonts w:eastAsia="SimSun" w:cs="SimSun"/>
          <w:lang w:eastAsia="zh-CN"/>
        </w:rPr>
        <w:t>议</w:t>
      </w:r>
      <w:r w:rsidR="00000000">
        <w:rPr>
          <w:rFonts w:eastAsia="SimSun" w:cs="MS Mincho"/>
          <w:lang w:eastAsia="zh-CN"/>
        </w:rPr>
        <w:t>和</w:t>
      </w:r>
      <w:r w:rsidR="00000000">
        <w:rPr>
          <w:rFonts w:eastAsia="SimSun" w:cs="SimSun"/>
          <w:lang w:eastAsia="zh-CN"/>
        </w:rPr>
        <w:t>项</w:t>
      </w:r>
      <w:r w:rsidR="00000000">
        <w:rPr>
          <w:rFonts w:eastAsia="SimSun" w:cs="MS Mincho"/>
          <w:lang w:eastAsia="zh-CN"/>
        </w:rPr>
        <w:t>目；促</w:t>
      </w:r>
      <w:r w:rsidR="00000000">
        <w:rPr>
          <w:rFonts w:eastAsia="SimSun" w:cs="SimSun"/>
          <w:lang w:eastAsia="zh-CN"/>
        </w:rPr>
        <w:t>进</w:t>
      </w:r>
      <w:r w:rsidR="00000000">
        <w:rPr>
          <w:rFonts w:eastAsia="SimSun" w:cs="MS Mincho"/>
          <w:lang w:eastAsia="zh-CN"/>
        </w:rPr>
        <w:t>最佳做法的交</w:t>
      </w:r>
      <w:r w:rsidR="00000000">
        <w:rPr>
          <w:rFonts w:eastAsia="SimSun" w:cs="SimSun" w:hint="eastAsia"/>
          <w:lang w:eastAsia="zh-CN"/>
        </w:rPr>
        <w:t>流</w:t>
      </w:r>
      <w:r w:rsidR="00000000">
        <w:rPr>
          <w:rFonts w:eastAsia="SimSun" w:cs="MS Mincho"/>
          <w:lang w:eastAsia="zh-CN"/>
        </w:rPr>
        <w:t>，</w:t>
      </w:r>
      <w:proofErr w:type="gramStart"/>
      <w:r w:rsidR="00000000">
        <w:rPr>
          <w:rFonts w:eastAsia="SimSun" w:cs="MS Mincho"/>
          <w:lang w:eastAsia="zh-CN"/>
        </w:rPr>
        <w:t>以宣</w:t>
      </w:r>
      <w:r w:rsidR="00000000">
        <w:rPr>
          <w:rFonts w:eastAsia="SimSun" w:cs="SimSun"/>
          <w:lang w:eastAsia="zh-CN"/>
        </w:rPr>
        <w:t>传</w:t>
      </w:r>
      <w:r w:rsidR="00000000">
        <w:rPr>
          <w:rFonts w:eastAsia="SimSun" w:cs="MS Mincho"/>
          <w:lang w:eastAsia="zh-CN"/>
        </w:rPr>
        <w:t>有效气象服</w:t>
      </w:r>
      <w:r w:rsidR="00000000">
        <w:rPr>
          <w:rFonts w:eastAsia="SimSun" w:cs="SimSun"/>
          <w:lang w:eastAsia="zh-CN"/>
        </w:rPr>
        <w:t>务</w:t>
      </w:r>
      <w:r w:rsidR="00000000">
        <w:rPr>
          <w:rFonts w:eastAsia="SimSun" w:cs="MS Mincho"/>
          <w:lang w:eastAsia="zh-CN"/>
        </w:rPr>
        <w:t>的社会</w:t>
      </w:r>
      <w:r w:rsidR="00000000">
        <w:rPr>
          <w:rFonts w:eastAsia="SimSun" w:cs="SimSun"/>
          <w:lang w:eastAsia="zh-CN"/>
        </w:rPr>
        <w:t>经济</w:t>
      </w:r>
      <w:r w:rsidR="00000000">
        <w:rPr>
          <w:rFonts w:eastAsia="SimSun" w:cs="MS Mincho"/>
          <w:lang w:eastAsia="zh-CN"/>
        </w:rPr>
        <w:t>效益；</w:t>
      </w:r>
      <w:proofErr w:type="gramEnd"/>
    </w:p>
    <w:p w14:paraId="715BF315" w14:textId="13A7F783" w:rsidR="00BD43CA" w:rsidRDefault="00CD687E" w:rsidP="00CD687E">
      <w:pPr>
        <w:shd w:val="clear" w:color="auto" w:fill="FFFFFF"/>
        <w:tabs>
          <w:tab w:val="clear" w:pos="1134"/>
          <w:tab w:val="left" w:pos="720"/>
        </w:tabs>
        <w:spacing w:before="240"/>
        <w:ind w:left="567" w:hanging="567"/>
        <w:jc w:val="left"/>
        <w:rPr>
          <w:rFonts w:eastAsia="Times New Roman" w:cs="Times New Roman"/>
          <w:lang w:eastAsia="zh-CN"/>
        </w:rPr>
      </w:pPr>
      <w:r>
        <w:rPr>
          <w:rFonts w:eastAsia="Times New Roman" w:cs="Times New Roman"/>
          <w:lang w:eastAsia="zh-CN"/>
        </w:rPr>
        <w:t>(3)</w:t>
      </w:r>
      <w:r>
        <w:rPr>
          <w:rFonts w:eastAsia="Times New Roman" w:cs="Times New Roman"/>
          <w:lang w:eastAsia="zh-CN"/>
        </w:rPr>
        <w:tab/>
      </w:r>
      <w:r w:rsidR="00000000">
        <w:rPr>
          <w:rFonts w:eastAsia="SimSun" w:cs="MS Mincho"/>
          <w:lang w:eastAsia="zh-CN"/>
        </w:rPr>
        <w:t>促</w:t>
      </w:r>
      <w:r w:rsidR="00000000">
        <w:rPr>
          <w:rFonts w:eastAsia="SimSun" w:cs="SimSun"/>
          <w:lang w:eastAsia="zh-CN"/>
        </w:rPr>
        <w:t>进</w:t>
      </w:r>
      <w:r w:rsidR="00000000">
        <w:rPr>
          <w:rFonts w:eastAsia="SimSun" w:cs="MS Mincho"/>
          <w:lang w:eastAsia="zh-CN"/>
        </w:rPr>
        <w:t>其会</w:t>
      </w:r>
      <w:r w:rsidR="00000000">
        <w:rPr>
          <w:rFonts w:eastAsia="SimSun" w:cs="SimSun"/>
          <w:lang w:eastAsia="zh-CN"/>
        </w:rPr>
        <w:t>员</w:t>
      </w:r>
      <w:r w:rsidR="00000000">
        <w:rPr>
          <w:rFonts w:eastAsia="SimSun" w:cs="MS Mincho"/>
          <w:lang w:eastAsia="zh-CN"/>
        </w:rPr>
        <w:t>的制度能力</w:t>
      </w:r>
      <w:r w:rsidR="00000000">
        <w:rPr>
          <w:rFonts w:eastAsia="SimSun" w:cs="SimSun"/>
          <w:lang w:eastAsia="zh-CN"/>
        </w:rPr>
        <w:t>发展</w:t>
      </w:r>
      <w:r w:rsidR="00000000">
        <w:rPr>
          <w:rFonts w:eastAsia="SimSun" w:cs="MS Mincho"/>
          <w:lang w:eastAsia="zh-CN"/>
        </w:rPr>
        <w:t>，并通</w:t>
      </w:r>
      <w:r w:rsidR="00000000">
        <w:rPr>
          <w:rFonts w:eastAsia="SimSun" w:cs="SimSun"/>
          <w:lang w:eastAsia="zh-CN"/>
        </w:rPr>
        <w:t>过</w:t>
      </w:r>
      <w:r w:rsidR="00000000">
        <w:rPr>
          <w:rFonts w:eastAsia="SimSun" w:cs="MS Mincho"/>
          <w:lang w:eastAsia="zh-CN"/>
        </w:rPr>
        <w:t>制定国家气象服</w:t>
      </w:r>
      <w:r w:rsidR="00000000">
        <w:rPr>
          <w:rFonts w:eastAsia="SimSun" w:cs="SimSun"/>
          <w:lang w:eastAsia="zh-CN"/>
        </w:rPr>
        <w:t>务战</w:t>
      </w:r>
      <w:r w:rsidR="00000000">
        <w:rPr>
          <w:rFonts w:eastAsia="SimSun" w:cs="MS Mincho"/>
          <w:lang w:eastAsia="zh-CN"/>
        </w:rPr>
        <w:t>略</w:t>
      </w:r>
      <w:r w:rsidR="00000000">
        <w:rPr>
          <w:rFonts w:eastAsia="SimSun" w:cs="SimSun"/>
          <w:lang w:eastAsia="zh-CN"/>
        </w:rPr>
        <w:t>计</w:t>
      </w:r>
      <w:r w:rsidR="00000000">
        <w:rPr>
          <w:rFonts w:eastAsia="SimSun" w:cs="MS Mincho"/>
          <w:lang w:eastAsia="zh-CN"/>
        </w:rPr>
        <w:t>划，</w:t>
      </w:r>
      <w:proofErr w:type="gramStart"/>
      <w:r w:rsidR="00000000">
        <w:rPr>
          <w:rFonts w:eastAsia="SimSun" w:cs="MS Mincho"/>
          <w:lang w:eastAsia="zh-CN"/>
        </w:rPr>
        <w:t>确定和弥</w:t>
      </w:r>
      <w:r w:rsidR="00000000">
        <w:rPr>
          <w:rFonts w:eastAsia="SimSun" w:cs="SimSun"/>
          <w:lang w:eastAsia="zh-CN"/>
        </w:rPr>
        <w:t>补长</w:t>
      </w:r>
      <w:r w:rsidR="00000000">
        <w:rPr>
          <w:rFonts w:eastAsia="SimSun" w:cs="MS Mincho"/>
          <w:lang w:eastAsia="zh-CN"/>
        </w:rPr>
        <w:t>期可持</w:t>
      </w:r>
      <w:r w:rsidR="00000000">
        <w:rPr>
          <w:rFonts w:eastAsia="SimSun" w:cs="SimSun"/>
          <w:lang w:eastAsia="zh-CN"/>
        </w:rPr>
        <w:t>续现</w:t>
      </w:r>
      <w:r w:rsidR="00000000">
        <w:rPr>
          <w:rFonts w:eastAsia="SimSun" w:cs="MS Mincho"/>
          <w:lang w:eastAsia="zh-CN"/>
        </w:rPr>
        <w:t>代气象服</w:t>
      </w:r>
      <w:r w:rsidR="00000000">
        <w:rPr>
          <w:rFonts w:eastAsia="SimSun" w:cs="SimSun"/>
          <w:lang w:eastAsia="zh-CN"/>
        </w:rPr>
        <w:t>务</w:t>
      </w:r>
      <w:r w:rsidR="00000000">
        <w:rPr>
          <w:rFonts w:eastAsia="SimSun" w:cs="MS Mincho"/>
          <w:lang w:eastAsia="zh-CN"/>
        </w:rPr>
        <w:t>的关</w:t>
      </w:r>
      <w:r w:rsidR="00000000">
        <w:rPr>
          <w:rFonts w:eastAsia="SimSun" w:cs="SimSun"/>
          <w:lang w:eastAsia="zh-CN"/>
        </w:rPr>
        <w:t>键</w:t>
      </w:r>
      <w:r w:rsidR="00000000">
        <w:rPr>
          <w:rFonts w:eastAsia="SimSun" w:cs="MS Mincho" w:hint="eastAsia"/>
          <w:lang w:eastAsia="zh-CN"/>
        </w:rPr>
        <w:t>不足</w:t>
      </w:r>
      <w:r w:rsidR="00000000">
        <w:rPr>
          <w:rFonts w:eastAsia="SimSun" w:cs="MS Mincho"/>
          <w:lang w:eastAsia="zh-CN"/>
        </w:rPr>
        <w:t>；</w:t>
      </w:r>
      <w:proofErr w:type="gramEnd"/>
    </w:p>
    <w:p w14:paraId="6F895168" w14:textId="2ACCF38B" w:rsidR="00BD43CA" w:rsidRDefault="00CD687E" w:rsidP="00CD687E">
      <w:pPr>
        <w:shd w:val="clear" w:color="auto" w:fill="FFFFFF"/>
        <w:tabs>
          <w:tab w:val="clear" w:pos="1134"/>
          <w:tab w:val="left" w:pos="720"/>
        </w:tabs>
        <w:spacing w:before="240"/>
        <w:ind w:left="567" w:hanging="567"/>
        <w:jc w:val="left"/>
        <w:rPr>
          <w:rFonts w:eastAsia="Times New Roman" w:cs="Times New Roman"/>
          <w:lang w:eastAsia="zh-CN"/>
        </w:rPr>
      </w:pPr>
      <w:r>
        <w:rPr>
          <w:rFonts w:eastAsia="Times New Roman" w:cs="Times New Roman"/>
          <w:lang w:eastAsia="zh-CN"/>
        </w:rPr>
        <w:t>(4)</w:t>
      </w:r>
      <w:r>
        <w:rPr>
          <w:rFonts w:eastAsia="Times New Roman" w:cs="Times New Roman"/>
          <w:lang w:eastAsia="zh-CN"/>
        </w:rPr>
        <w:tab/>
      </w:r>
      <w:r w:rsidR="00000000">
        <w:rPr>
          <w:rFonts w:eastAsia="SimSun" w:cs="MS Mincho"/>
          <w:lang w:eastAsia="zh-CN"/>
        </w:rPr>
        <w:t>确定会</w:t>
      </w:r>
      <w:r w:rsidR="00000000">
        <w:rPr>
          <w:rFonts w:eastAsia="SimSun" w:cs="SimSun"/>
          <w:lang w:eastAsia="zh-CN"/>
        </w:rPr>
        <w:t>员</w:t>
      </w:r>
      <w:r w:rsidR="00000000">
        <w:rPr>
          <w:rFonts w:eastAsia="SimSun" w:cs="MS Mincho"/>
          <w:lang w:eastAsia="zh-CN"/>
        </w:rPr>
        <w:t>和区域机构的技</w:t>
      </w:r>
      <w:r w:rsidR="00000000">
        <w:rPr>
          <w:rFonts w:eastAsia="SimSun" w:cs="SimSun"/>
          <w:lang w:eastAsia="zh-CN"/>
        </w:rPr>
        <w:t>术</w:t>
      </w:r>
      <w:r w:rsidR="00000000">
        <w:rPr>
          <w:rFonts w:eastAsia="SimSun" w:cs="MS Mincho"/>
          <w:lang w:eastAsia="zh-CN"/>
        </w:rPr>
        <w:t>需求，</w:t>
      </w:r>
      <w:proofErr w:type="gramStart"/>
      <w:r w:rsidR="00000000">
        <w:rPr>
          <w:rFonts w:eastAsia="SimSun" w:cs="MS Mincho"/>
          <w:lang w:eastAsia="zh-CN"/>
        </w:rPr>
        <w:t>并</w:t>
      </w:r>
      <w:r w:rsidR="00000000">
        <w:rPr>
          <w:rFonts w:eastAsia="SimSun" w:cs="MS Mincho" w:hint="eastAsia"/>
          <w:lang w:eastAsia="zh-CN"/>
        </w:rPr>
        <w:t>将</w:t>
      </w:r>
      <w:r w:rsidR="00000000">
        <w:rPr>
          <w:rFonts w:eastAsia="SimSun" w:cs="MS Mincho"/>
          <w:lang w:eastAsia="zh-CN"/>
        </w:rPr>
        <w:t>其通报给</w:t>
      </w:r>
      <w:r w:rsidR="00000000">
        <w:rPr>
          <w:rFonts w:eastAsia="SimSun" w:cs="Times New Roman"/>
          <w:lang w:eastAsia="zh-CN"/>
        </w:rPr>
        <w:t>WMO</w:t>
      </w:r>
      <w:r w:rsidR="00000000">
        <w:rPr>
          <w:rFonts w:eastAsia="SimSun" w:cs="MS Mincho"/>
          <w:lang w:eastAsia="zh-CN"/>
        </w:rPr>
        <w:t>技</w:t>
      </w:r>
      <w:r w:rsidR="00000000">
        <w:rPr>
          <w:rFonts w:eastAsia="SimSun" w:cs="SimSun"/>
          <w:lang w:eastAsia="zh-CN"/>
        </w:rPr>
        <w:t>术</w:t>
      </w:r>
      <w:r w:rsidR="00000000">
        <w:rPr>
          <w:rFonts w:eastAsia="SimSun" w:cs="MS Mincho"/>
          <w:lang w:eastAsia="zh-CN"/>
        </w:rPr>
        <w:t>委</w:t>
      </w:r>
      <w:r w:rsidR="00000000">
        <w:rPr>
          <w:rFonts w:eastAsia="SimSun" w:cs="SimSun"/>
          <w:lang w:eastAsia="zh-CN"/>
        </w:rPr>
        <w:t>员</w:t>
      </w:r>
      <w:r w:rsidR="00000000">
        <w:rPr>
          <w:rFonts w:eastAsia="SimSun" w:cs="MS Mincho"/>
          <w:lang w:eastAsia="zh-CN"/>
        </w:rPr>
        <w:t>会；</w:t>
      </w:r>
      <w:proofErr w:type="gramEnd"/>
    </w:p>
    <w:p w14:paraId="0204E877" w14:textId="50D8DE17" w:rsidR="00BD43CA" w:rsidRDefault="00CD687E" w:rsidP="00CD687E">
      <w:pPr>
        <w:shd w:val="clear" w:color="auto" w:fill="FFFFFF"/>
        <w:tabs>
          <w:tab w:val="clear" w:pos="1134"/>
          <w:tab w:val="left" w:pos="720"/>
        </w:tabs>
        <w:spacing w:before="240"/>
        <w:ind w:left="567" w:hanging="567"/>
        <w:rPr>
          <w:rFonts w:eastAsia="Times New Roman" w:cs="Times New Roman"/>
          <w:lang w:eastAsia="zh-CN"/>
        </w:rPr>
      </w:pPr>
      <w:r>
        <w:rPr>
          <w:rFonts w:eastAsia="Times New Roman" w:cs="Times New Roman"/>
          <w:lang w:eastAsia="zh-CN"/>
        </w:rPr>
        <w:t>(5)</w:t>
      </w:r>
      <w:r>
        <w:rPr>
          <w:rFonts w:eastAsia="Times New Roman" w:cs="Times New Roman"/>
          <w:lang w:eastAsia="zh-CN"/>
        </w:rPr>
        <w:tab/>
      </w:r>
      <w:r w:rsidR="00000000">
        <w:rPr>
          <w:rFonts w:eastAsia="SimSun" w:cs="MS Mincho"/>
          <w:lang w:eastAsia="zh-CN"/>
        </w:rPr>
        <w:t>根据确定的区域需求，与技</w:t>
      </w:r>
      <w:r w:rsidR="00000000">
        <w:rPr>
          <w:rFonts w:eastAsia="SimSun" w:cs="SimSun"/>
          <w:lang w:eastAsia="zh-CN"/>
        </w:rPr>
        <w:t>术</w:t>
      </w:r>
      <w:r w:rsidR="00000000">
        <w:rPr>
          <w:rFonts w:eastAsia="SimSun" w:cs="MS Mincho"/>
          <w:lang w:eastAsia="zh-CN"/>
        </w:rPr>
        <w:t>委</w:t>
      </w:r>
      <w:r w:rsidR="00000000">
        <w:rPr>
          <w:rFonts w:eastAsia="SimSun" w:cs="SimSun"/>
          <w:lang w:eastAsia="zh-CN"/>
        </w:rPr>
        <w:t>员</w:t>
      </w:r>
      <w:r w:rsidR="00000000">
        <w:rPr>
          <w:rFonts w:eastAsia="SimSun" w:cs="MS Mincho"/>
          <w:lang w:eastAsia="zh-CN"/>
        </w:rPr>
        <w:t>会密切</w:t>
      </w:r>
      <w:r w:rsidR="00000000">
        <w:rPr>
          <w:rFonts w:eastAsia="SimSun" w:cs="SimSun"/>
          <w:lang w:eastAsia="zh-CN"/>
        </w:rPr>
        <w:t>协调</w:t>
      </w:r>
      <w:r w:rsidR="00000000">
        <w:rPr>
          <w:rFonts w:eastAsia="SimSun" w:cs="MS Mincho"/>
          <w:lang w:eastAsia="zh-CN"/>
        </w:rPr>
        <w:t>建立区域网</w:t>
      </w:r>
      <w:r w:rsidR="00000000">
        <w:rPr>
          <w:rFonts w:eastAsia="SimSun" w:cs="SimSun"/>
          <w:lang w:eastAsia="zh-CN"/>
        </w:rPr>
        <w:t>络</w:t>
      </w:r>
      <w:r w:rsidR="00000000">
        <w:rPr>
          <w:rFonts w:eastAsia="SimSun" w:cs="MS Mincho"/>
          <w:lang w:eastAsia="zh-CN"/>
        </w:rPr>
        <w:t>和</w:t>
      </w:r>
      <w:r w:rsidR="00000000">
        <w:rPr>
          <w:rFonts w:eastAsia="SimSun" w:cs="SimSun"/>
          <w:lang w:eastAsia="zh-CN"/>
        </w:rPr>
        <w:t>设</w:t>
      </w:r>
      <w:r w:rsidR="00000000">
        <w:rPr>
          <w:rFonts w:eastAsia="SimSun" w:cs="MS Mincho"/>
          <w:lang w:eastAsia="zh-CN"/>
        </w:rPr>
        <w:t>施，并</w:t>
      </w:r>
      <w:r w:rsidR="00000000">
        <w:rPr>
          <w:rFonts w:eastAsia="SimSun" w:cs="SimSun"/>
          <w:lang w:eastAsia="zh-CN"/>
        </w:rPr>
        <w:t>监测</w:t>
      </w:r>
      <w:r w:rsidR="00000000">
        <w:rPr>
          <w:rFonts w:eastAsia="SimSun" w:cs="MS Mincho"/>
          <w:lang w:eastAsia="zh-CN"/>
        </w:rPr>
        <w:t>其</w:t>
      </w:r>
      <w:r w:rsidR="00000000">
        <w:rPr>
          <w:rFonts w:eastAsia="SimSun" w:cs="SimSun"/>
          <w:lang w:eastAsia="zh-CN"/>
        </w:rPr>
        <w:t>绩</w:t>
      </w:r>
      <w:r w:rsidR="00000000">
        <w:rPr>
          <w:rFonts w:eastAsia="SimSun" w:cs="MS Mincho"/>
          <w:lang w:eastAsia="zh-CN"/>
        </w:rPr>
        <w:t>效和促</w:t>
      </w:r>
      <w:r w:rsidR="00000000">
        <w:rPr>
          <w:rFonts w:eastAsia="SimSun" w:cs="SimSun"/>
          <w:lang w:eastAsia="zh-CN"/>
        </w:rPr>
        <w:t>进</w:t>
      </w:r>
      <w:r w:rsidR="00000000">
        <w:rPr>
          <w:rFonts w:eastAsia="SimSun" w:cs="MS Mincho"/>
          <w:lang w:eastAsia="zh-CN"/>
        </w:rPr>
        <w:t>公开共享数据和技</w:t>
      </w:r>
      <w:r w:rsidR="00000000">
        <w:rPr>
          <w:rFonts w:eastAsia="SimSun" w:cs="SimSun"/>
          <w:lang w:eastAsia="zh-CN"/>
        </w:rPr>
        <w:t>术专业</w:t>
      </w:r>
      <w:r w:rsidR="00000000">
        <w:rPr>
          <w:rFonts w:eastAsia="SimSun" w:cs="MS Mincho"/>
          <w:lang w:eastAsia="zh-CN"/>
        </w:rPr>
        <w:t>知</w:t>
      </w:r>
      <w:r w:rsidR="00000000">
        <w:rPr>
          <w:rFonts w:eastAsia="SimSun" w:cs="SimSun"/>
          <w:lang w:eastAsia="zh-CN"/>
        </w:rPr>
        <w:t>识</w:t>
      </w:r>
      <w:r w:rsidR="00000000">
        <w:rPr>
          <w:rFonts w:eastAsia="SimSun" w:cs="MS Mincho"/>
          <w:lang w:eastAsia="zh-CN"/>
        </w:rPr>
        <w:t>，</w:t>
      </w:r>
      <w:proofErr w:type="gramStart"/>
      <w:r w:rsidR="00000000">
        <w:rPr>
          <w:rFonts w:eastAsia="SimSun" w:cs="MS Mincho"/>
          <w:lang w:eastAsia="zh-CN"/>
        </w:rPr>
        <w:t>且必要</w:t>
      </w:r>
      <w:r w:rsidR="00000000">
        <w:rPr>
          <w:rFonts w:eastAsia="SimSun" w:cs="SimSun"/>
          <w:lang w:eastAsia="zh-CN"/>
        </w:rPr>
        <w:t>时</w:t>
      </w:r>
      <w:r w:rsidR="00000000">
        <w:rPr>
          <w:rFonts w:eastAsia="SimSun" w:cs="MS Mincho"/>
          <w:lang w:eastAsia="zh-CN"/>
        </w:rPr>
        <w:t>要求采取</w:t>
      </w:r>
      <w:r w:rsidR="00000000">
        <w:rPr>
          <w:rFonts w:eastAsia="SimSun" w:cs="SimSun"/>
          <w:lang w:eastAsia="zh-CN"/>
        </w:rPr>
        <w:t>纠</w:t>
      </w:r>
      <w:r w:rsidR="00000000">
        <w:rPr>
          <w:rFonts w:eastAsia="SimSun" w:cs="MS Mincho"/>
          <w:lang w:eastAsia="zh-CN"/>
        </w:rPr>
        <w:t>正措施；</w:t>
      </w:r>
      <w:proofErr w:type="gramEnd"/>
    </w:p>
    <w:p w14:paraId="1156BD14" w14:textId="09F9D7CF" w:rsidR="00BD43CA" w:rsidRDefault="00CD687E" w:rsidP="00CD687E">
      <w:pPr>
        <w:shd w:val="clear" w:color="auto" w:fill="FFFFFF"/>
        <w:tabs>
          <w:tab w:val="clear" w:pos="1134"/>
          <w:tab w:val="left" w:pos="720"/>
        </w:tabs>
        <w:spacing w:before="240"/>
        <w:ind w:left="567" w:hanging="567"/>
        <w:jc w:val="left"/>
        <w:rPr>
          <w:rFonts w:eastAsia="Times New Roman" w:cs="Times New Roman"/>
          <w:lang w:eastAsia="zh-CN"/>
        </w:rPr>
      </w:pPr>
      <w:r>
        <w:rPr>
          <w:rFonts w:eastAsia="Times New Roman" w:cs="Times New Roman"/>
          <w:lang w:eastAsia="zh-CN"/>
        </w:rPr>
        <w:t>(6)</w:t>
      </w:r>
      <w:r>
        <w:rPr>
          <w:rFonts w:eastAsia="Times New Roman" w:cs="Times New Roman"/>
          <w:lang w:eastAsia="zh-CN"/>
        </w:rPr>
        <w:tab/>
      </w:r>
      <w:r w:rsidR="00000000">
        <w:rPr>
          <w:rFonts w:eastAsia="SimSun" w:cs="MS Mincho"/>
          <w:lang w:eastAsia="zh-CN"/>
        </w:rPr>
        <w:t>建立和促</w:t>
      </w:r>
      <w:r w:rsidR="00000000">
        <w:rPr>
          <w:rFonts w:eastAsia="SimSun" w:cs="SimSun"/>
          <w:lang w:eastAsia="zh-CN"/>
        </w:rPr>
        <w:t>进</w:t>
      </w:r>
      <w:r w:rsidR="00000000">
        <w:rPr>
          <w:rFonts w:eastAsia="SimSun" w:cs="MS Mincho"/>
          <w:lang w:eastAsia="zh-CN"/>
        </w:rPr>
        <w:t>与相关区域</w:t>
      </w:r>
      <w:r w:rsidR="00000000">
        <w:rPr>
          <w:rFonts w:eastAsia="SimSun" w:cs="SimSun"/>
          <w:lang w:eastAsia="zh-CN"/>
        </w:rPr>
        <w:t>组织</w:t>
      </w:r>
      <w:r w:rsidR="00000000">
        <w:rPr>
          <w:rFonts w:eastAsia="SimSun" w:cs="MS Mincho"/>
          <w:lang w:eastAsia="zh-CN"/>
        </w:rPr>
        <w:t>的合作及伙伴关系，包括与</w:t>
      </w:r>
      <w:r w:rsidR="00000000">
        <w:rPr>
          <w:rFonts w:eastAsia="SimSun" w:cs="SimSun"/>
          <w:lang w:eastAsia="zh-CN"/>
        </w:rPr>
        <w:t>联</w:t>
      </w:r>
      <w:r w:rsidR="00000000">
        <w:rPr>
          <w:rFonts w:eastAsia="SimSun" w:cs="MS Mincho"/>
          <w:lang w:eastAsia="zh-CN"/>
        </w:rPr>
        <w:t>合国区域</w:t>
      </w:r>
      <w:r w:rsidR="00000000">
        <w:rPr>
          <w:rFonts w:eastAsia="SimSun" w:cs="SimSun"/>
          <w:lang w:eastAsia="zh-CN"/>
        </w:rPr>
        <w:t>经济</w:t>
      </w:r>
      <w:r w:rsidR="00000000">
        <w:rPr>
          <w:rFonts w:eastAsia="SimSun" w:cs="MS Mincho"/>
          <w:lang w:eastAsia="zh-CN"/>
        </w:rPr>
        <w:t>委</w:t>
      </w:r>
      <w:r w:rsidR="00000000">
        <w:rPr>
          <w:rFonts w:eastAsia="SimSun" w:cs="SimSun"/>
          <w:lang w:eastAsia="zh-CN"/>
        </w:rPr>
        <w:t>员</w:t>
      </w:r>
      <w:r w:rsidR="00000000">
        <w:rPr>
          <w:rFonts w:eastAsia="SimSun" w:cs="MS Mincho"/>
          <w:lang w:eastAsia="zh-CN"/>
        </w:rPr>
        <w:t>会、</w:t>
      </w:r>
      <w:r w:rsidR="00000000">
        <w:rPr>
          <w:rFonts w:eastAsia="SimSun" w:cs="SimSun"/>
          <w:lang w:eastAsia="zh-CN"/>
        </w:rPr>
        <w:t>联</w:t>
      </w:r>
      <w:r w:rsidR="00000000">
        <w:rPr>
          <w:rFonts w:eastAsia="SimSun" w:cs="MS Mincho"/>
          <w:lang w:eastAsia="zh-CN"/>
        </w:rPr>
        <w:t>合国其他机构、次区域</w:t>
      </w:r>
      <w:r w:rsidR="00000000">
        <w:rPr>
          <w:rFonts w:eastAsia="SimSun" w:cs="SimSun"/>
          <w:lang w:eastAsia="zh-CN"/>
        </w:rPr>
        <w:t>组织</w:t>
      </w:r>
      <w:r w:rsidR="00000000">
        <w:rPr>
          <w:rFonts w:eastAsia="SimSun" w:cs="MS Mincho"/>
          <w:lang w:eastAsia="zh-CN"/>
        </w:rPr>
        <w:t>、</w:t>
      </w:r>
      <w:r w:rsidR="00000000">
        <w:rPr>
          <w:rFonts w:eastAsia="SimSun" w:cs="SimSun"/>
          <w:lang w:eastAsia="zh-CN"/>
        </w:rPr>
        <w:t>发</w:t>
      </w:r>
      <w:r w:rsidR="00000000">
        <w:rPr>
          <w:rFonts w:eastAsia="SimSun" w:cs="MS Mincho"/>
          <w:lang w:eastAsia="zh-CN"/>
        </w:rPr>
        <w:t>展伙伴、</w:t>
      </w:r>
      <w:proofErr w:type="gramStart"/>
      <w:r w:rsidR="00000000">
        <w:rPr>
          <w:rFonts w:eastAsia="SimSun" w:cs="MS Mincho"/>
          <w:lang w:eastAsia="zh-CN"/>
        </w:rPr>
        <w:t>非政府</w:t>
      </w:r>
      <w:r w:rsidR="00000000">
        <w:rPr>
          <w:rFonts w:eastAsia="SimSun" w:cs="SimSun"/>
          <w:lang w:eastAsia="zh-CN"/>
        </w:rPr>
        <w:t>组织</w:t>
      </w:r>
      <w:r w:rsidR="00000000">
        <w:rPr>
          <w:rFonts w:eastAsia="SimSun" w:cs="MS Mincho"/>
          <w:lang w:eastAsia="zh-CN"/>
        </w:rPr>
        <w:t>和</w:t>
      </w:r>
      <w:r w:rsidR="00000000">
        <w:rPr>
          <w:rFonts w:eastAsia="SimSun" w:cs="SimSun"/>
          <w:lang w:eastAsia="zh-CN"/>
        </w:rPr>
        <w:t>专业协</w:t>
      </w:r>
      <w:r w:rsidR="00000000">
        <w:rPr>
          <w:rFonts w:eastAsia="SimSun" w:cs="MS Mincho"/>
          <w:lang w:eastAsia="zh-CN"/>
        </w:rPr>
        <w:t>会的合作及伙伴关系；</w:t>
      </w:r>
      <w:proofErr w:type="gramEnd"/>
    </w:p>
    <w:p w14:paraId="47A06350" w14:textId="1BC5AFE6" w:rsidR="00BD43CA" w:rsidRDefault="00CD687E" w:rsidP="00CD687E">
      <w:pPr>
        <w:shd w:val="clear" w:color="auto" w:fill="FFFFFF"/>
        <w:tabs>
          <w:tab w:val="clear" w:pos="1134"/>
          <w:tab w:val="left" w:pos="720"/>
        </w:tabs>
        <w:spacing w:before="240" w:after="150"/>
        <w:ind w:left="567" w:hanging="567"/>
        <w:jc w:val="left"/>
        <w:rPr>
          <w:rFonts w:eastAsia="Times New Roman" w:cs="Times New Roman"/>
          <w:lang w:eastAsia="zh-CN"/>
        </w:rPr>
      </w:pPr>
      <w:r>
        <w:rPr>
          <w:rFonts w:eastAsia="Times New Roman" w:cs="Times New Roman"/>
          <w:lang w:eastAsia="zh-CN"/>
        </w:rPr>
        <w:t>(7)</w:t>
      </w:r>
      <w:r>
        <w:rPr>
          <w:rFonts w:eastAsia="Times New Roman" w:cs="Times New Roman"/>
          <w:lang w:eastAsia="zh-CN"/>
        </w:rPr>
        <w:tab/>
      </w:r>
      <w:r w:rsidR="00000000">
        <w:rPr>
          <w:rFonts w:eastAsia="SimSun" w:cs="MS Mincho"/>
          <w:lang w:eastAsia="zh-CN"/>
        </w:rPr>
        <w:t>通</w:t>
      </w:r>
      <w:r w:rsidR="00000000">
        <w:rPr>
          <w:rFonts w:eastAsia="SimSun" w:cs="SimSun"/>
          <w:lang w:eastAsia="zh-CN"/>
        </w:rPr>
        <w:t>过</w:t>
      </w:r>
      <w:r w:rsidR="00000000">
        <w:rPr>
          <w:rFonts w:eastAsia="SimSun" w:cs="SimSun" w:hint="eastAsia"/>
          <w:lang w:val="en-US" w:eastAsia="zh-CN"/>
        </w:rPr>
        <w:t>区</w:t>
      </w:r>
      <w:r w:rsidR="00000000">
        <w:rPr>
          <w:rFonts w:eastAsia="SimSun" w:cs="SimSun"/>
          <w:lang w:val="en-US" w:eastAsia="zh-CN"/>
        </w:rPr>
        <w:t>协</w:t>
      </w:r>
      <w:r w:rsidR="00000000">
        <w:rPr>
          <w:rFonts w:eastAsia="SimSun" w:cs="MS Mincho"/>
          <w:lang w:eastAsia="zh-CN"/>
        </w:rPr>
        <w:t>主席</w:t>
      </w:r>
      <w:r w:rsidR="00000000">
        <w:rPr>
          <w:rFonts w:eastAsia="SimSun" w:cs="MS Mincho" w:hint="eastAsia"/>
          <w:lang w:val="en-US" w:eastAsia="zh-CN"/>
        </w:rPr>
        <w:t>和水文顾问</w:t>
      </w:r>
      <w:del w:id="48" w:author="Fengqi LI" w:date="2023-03-22T09:47:00Z">
        <w:r w:rsidR="00000000" w:rsidDel="00C970F9">
          <w:rPr>
            <w:rFonts w:eastAsia="Times New Roman" w:cs="Times New Roman"/>
            <w:lang w:val="zh-CN" w:eastAsia="zh-CN"/>
          </w:rPr>
          <w:delText>[Corina A]</w:delText>
        </w:r>
      </w:del>
      <w:r w:rsidR="00000000">
        <w:rPr>
          <w:rFonts w:eastAsia="SimSun" w:cs="MS Mincho"/>
          <w:lang w:eastAsia="zh-CN"/>
        </w:rPr>
        <w:t>，</w:t>
      </w:r>
      <w:r w:rsidR="00000000">
        <w:rPr>
          <w:rFonts w:eastAsia="SimSun" w:cs="MS Mincho" w:hint="eastAsia"/>
          <w:lang w:eastAsia="zh-CN"/>
        </w:rPr>
        <w:t>与</w:t>
      </w:r>
      <w:r w:rsidR="00000000">
        <w:rPr>
          <w:rFonts w:eastAsia="SimSun" w:cs="MS Mincho"/>
          <w:lang w:eastAsia="zh-CN"/>
        </w:rPr>
        <w:t>区域政治和</w:t>
      </w:r>
      <w:r w:rsidR="00000000">
        <w:rPr>
          <w:rFonts w:eastAsia="SimSun" w:cs="SimSun"/>
          <w:lang w:eastAsia="zh-CN"/>
        </w:rPr>
        <w:t>经济实</w:t>
      </w:r>
      <w:r w:rsidR="00000000">
        <w:rPr>
          <w:rFonts w:eastAsia="SimSun" w:cs="MS Mincho"/>
          <w:lang w:eastAsia="zh-CN"/>
        </w:rPr>
        <w:t>体及会</w:t>
      </w:r>
      <w:r w:rsidR="00000000">
        <w:rPr>
          <w:rFonts w:eastAsia="SimSun" w:cs="SimSun"/>
          <w:lang w:eastAsia="zh-CN"/>
        </w:rPr>
        <w:t>员一道</w:t>
      </w:r>
      <w:r w:rsidR="00000000">
        <w:rPr>
          <w:rFonts w:eastAsia="SimSun" w:cs="MS Mincho"/>
          <w:lang w:eastAsia="zh-CN"/>
        </w:rPr>
        <w:t>倡</w:t>
      </w:r>
      <w:r w:rsidR="00000000">
        <w:rPr>
          <w:rFonts w:eastAsia="SimSun" w:cs="SimSun"/>
          <w:lang w:eastAsia="zh-CN"/>
        </w:rPr>
        <w:t>导为</w:t>
      </w:r>
      <w:r w:rsidR="00000000">
        <w:rPr>
          <w:rFonts w:eastAsia="SimSun" w:cs="MS Mincho"/>
          <w:lang w:eastAsia="zh-CN"/>
        </w:rPr>
        <w:t>会</w:t>
      </w:r>
      <w:r w:rsidR="00000000">
        <w:rPr>
          <w:rFonts w:eastAsia="SimSun" w:cs="SimSun"/>
          <w:lang w:eastAsia="zh-CN"/>
        </w:rPr>
        <w:t>员</w:t>
      </w:r>
      <w:r w:rsidR="00000000">
        <w:rPr>
          <w:rFonts w:eastAsia="SimSun" w:cs="MS Mincho"/>
          <w:lang w:eastAsia="zh-CN"/>
        </w:rPr>
        <w:t>提供必要的政治和</w:t>
      </w:r>
      <w:r w:rsidR="00000000">
        <w:rPr>
          <w:rFonts w:eastAsia="SimSun" w:cs="SimSun"/>
          <w:lang w:eastAsia="zh-CN"/>
        </w:rPr>
        <w:t>财</w:t>
      </w:r>
      <w:r w:rsidR="00000000">
        <w:rPr>
          <w:rFonts w:eastAsia="SimSun" w:cs="MS Mincho" w:hint="eastAsia"/>
          <w:lang w:eastAsia="zh-CN"/>
        </w:rPr>
        <w:t>务</w:t>
      </w:r>
      <w:r w:rsidR="00000000">
        <w:rPr>
          <w:rFonts w:eastAsia="SimSun" w:cs="MS Mincho"/>
          <w:lang w:eastAsia="zh-CN"/>
        </w:rPr>
        <w:t>支持。</w:t>
      </w:r>
    </w:p>
    <w:p w14:paraId="6F0EC3A2" w14:textId="77777777" w:rsidR="00BD43CA" w:rsidRDefault="00BD43CA">
      <w:pPr>
        <w:shd w:val="clear" w:color="auto" w:fill="FFFFFF"/>
        <w:spacing w:after="150"/>
        <w:jc w:val="center"/>
        <w:rPr>
          <w:rFonts w:eastAsia="Times New Roman" w:cs="Times New Roman"/>
          <w:lang w:eastAsia="zh-CN"/>
        </w:rPr>
      </w:pPr>
    </w:p>
    <w:p w14:paraId="24741A4F" w14:textId="77777777" w:rsidR="00BD43CA" w:rsidRDefault="00000000">
      <w:pPr>
        <w:pStyle w:val="WMOSubTitle1"/>
        <w:spacing w:before="360" w:after="120"/>
        <w:outlineLvl w:val="0"/>
      </w:pPr>
      <w:r>
        <w:t xml:space="preserve">3.4 </w:t>
      </w:r>
      <w:r>
        <w:tab/>
      </w:r>
      <w:r>
        <w:rPr>
          <w:rFonts w:ascii="Microsoft YaHei" w:eastAsia="Microsoft YaHei" w:hAnsi="Microsoft YaHei"/>
        </w:rPr>
        <w:t>技术委员会</w:t>
      </w:r>
    </w:p>
    <w:p w14:paraId="1522174D" w14:textId="77777777" w:rsidR="00BD43CA" w:rsidRDefault="00000000">
      <w:pPr>
        <w:pStyle w:val="WMOBodyText"/>
        <w:jc w:val="both"/>
        <w:rPr>
          <w:rFonts w:eastAsia="SimSun"/>
        </w:rPr>
      </w:pPr>
      <w:r>
        <w:rPr>
          <w:rFonts w:eastAsia="SimSun"/>
        </w:rPr>
        <w:t>根据《公约》的规定，大会设立了由技术专家组成的委员会，负责研究核心标准、技术利用、技术和科学计划方针及主要内容，并向大会和执行理事会提供建议。</w:t>
      </w:r>
    </w:p>
    <w:p w14:paraId="57E4AD34" w14:textId="77777777" w:rsidR="00BD43CA" w:rsidRDefault="00000000">
      <w:pPr>
        <w:pStyle w:val="WMOBodyText"/>
        <w:jc w:val="both"/>
        <w:rPr>
          <w:lang w:eastAsia="zh-CN"/>
        </w:rPr>
      </w:pPr>
      <w:r>
        <w:rPr>
          <w:rFonts w:eastAsia="SimSun"/>
        </w:rPr>
        <w:t>技术委员会和区域协会的工作需要进行大力整合</w:t>
      </w:r>
      <w:r>
        <w:rPr>
          <w:rFonts w:eastAsia="SimSun" w:hint="eastAsia"/>
        </w:rPr>
        <w:t>来</w:t>
      </w:r>
      <w:r>
        <w:rPr>
          <w:rFonts w:eastAsia="SimSun"/>
        </w:rPr>
        <w:t>确保一致性，并确保</w:t>
      </w:r>
      <w:r>
        <w:rPr>
          <w:rFonts w:ascii="Microsoft YaHei" w:eastAsia="Microsoft YaHei" w:hAnsi="Microsoft YaHei"/>
          <w:b/>
        </w:rPr>
        <w:t>图</w:t>
      </w:r>
      <w:r>
        <w:rPr>
          <w:rFonts w:eastAsia="SimSun"/>
          <w:b/>
        </w:rPr>
        <w:t>3</w:t>
      </w:r>
      <w:r>
        <w:rPr>
          <w:rFonts w:eastAsia="SimSun"/>
        </w:rPr>
        <w:t>所示委员会的工作能够反映出全体会员的需求。通过</w:t>
      </w:r>
      <w:r>
        <w:rPr>
          <w:rFonts w:eastAsia="SimSun" w:hint="eastAsia"/>
        </w:rPr>
        <w:t>加强</w:t>
      </w:r>
      <w:r>
        <w:rPr>
          <w:rFonts w:eastAsia="SimSun"/>
        </w:rPr>
        <w:t>参与技术委员会的工作并与之协调，区域协会将能够确保技术委员会制定的技术解决方案、标准和指南可在区域范围实施。改革呼吁国家和区域专家</w:t>
      </w:r>
      <w:r>
        <w:rPr>
          <w:rFonts w:eastAsia="SimSun" w:hint="eastAsia"/>
        </w:rPr>
        <w:t>更广泛地参与</w:t>
      </w:r>
      <w:r>
        <w:rPr>
          <w:rFonts w:eastAsia="SimSun"/>
        </w:rPr>
        <w:t>TC</w:t>
      </w:r>
      <w:r>
        <w:rPr>
          <w:rFonts w:eastAsia="SimSun"/>
        </w:rPr>
        <w:t>，并通过共享专业知识、提供援助、提高效率以及通过创新，使</w:t>
      </w:r>
      <w:r>
        <w:rPr>
          <w:rFonts w:eastAsia="SimSun"/>
        </w:rPr>
        <w:t>TC</w:t>
      </w:r>
      <w:r>
        <w:rPr>
          <w:rFonts w:eastAsia="SimSun"/>
        </w:rPr>
        <w:t>更多参与实施。</w:t>
      </w:r>
    </w:p>
    <w:p w14:paraId="7AD5819F" w14:textId="77777777" w:rsidR="00BD43CA" w:rsidRDefault="00000000">
      <w:pPr>
        <w:pStyle w:val="WMOBodyText"/>
        <w:rPr>
          <w:lang w:eastAsia="zh-CN"/>
        </w:rPr>
      </w:pPr>
      <w:r>
        <w:rPr>
          <w:rFonts w:eastAsia="SimSun"/>
          <w:lang w:eastAsia="zh-CN"/>
        </w:rPr>
        <w:t>2019</w:t>
      </w:r>
      <w:r>
        <w:rPr>
          <w:rFonts w:eastAsia="SimSun"/>
          <w:lang w:eastAsia="zh-CN"/>
        </w:rPr>
        <w:t>年</w:t>
      </w:r>
      <w:r>
        <w:rPr>
          <w:rFonts w:eastAsia="SimSun"/>
          <w:lang w:eastAsia="zh-CN"/>
        </w:rPr>
        <w:t>6</w:t>
      </w:r>
      <w:r>
        <w:rPr>
          <w:rFonts w:eastAsia="SimSun"/>
          <w:lang w:eastAsia="zh-CN"/>
        </w:rPr>
        <w:t>月举行的</w:t>
      </w:r>
      <w:r>
        <w:rPr>
          <w:rFonts w:eastAsia="SimSun"/>
          <w:lang w:eastAsia="zh-CN"/>
        </w:rPr>
        <w:t>Cg-18</w:t>
      </w:r>
      <w:r>
        <w:rPr>
          <w:rFonts w:eastAsia="SimSun"/>
          <w:lang w:eastAsia="zh-CN"/>
        </w:rPr>
        <w:t>建立了基础设施和服务这两个技术委员会以及一个研究理事会，取代之前的八个委员会，作为</w:t>
      </w:r>
      <w:r>
        <w:rPr>
          <w:rFonts w:eastAsia="SimSun"/>
          <w:lang w:eastAsia="zh-CN"/>
        </w:rPr>
        <w:t>WMO</w:t>
      </w:r>
      <w:r>
        <w:rPr>
          <w:rFonts w:eastAsia="SimSun"/>
          <w:lang w:eastAsia="zh-CN"/>
        </w:rPr>
        <w:t>组成机构治理改革的一部分。</w:t>
      </w:r>
    </w:p>
    <w:p w14:paraId="6BDAB9E1" w14:textId="77777777" w:rsidR="00BD43CA" w:rsidRDefault="00000000">
      <w:pPr>
        <w:pStyle w:val="WMOBodyText"/>
        <w:jc w:val="center"/>
        <w:rPr>
          <w:lang w:eastAsia="zh-CN"/>
        </w:rPr>
      </w:pPr>
      <w:r>
        <w:rPr>
          <w:noProof/>
          <w:lang w:val="en-US" w:eastAsia="zh-CN"/>
        </w:rPr>
        <w:lastRenderedPageBreak/>
        <w:drawing>
          <wp:inline distT="0" distB="0" distL="0" distR="0" wp14:anchorId="2D88057F" wp14:editId="5647ACD5">
            <wp:extent cx="4972050" cy="2832735"/>
            <wp:effectExtent l="0" t="0" r="0" b="5715"/>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973114" cy="2833241"/>
                    </a:xfrm>
                    <a:prstGeom prst="rect">
                      <a:avLst/>
                    </a:prstGeom>
                    <a:noFill/>
                  </pic:spPr>
                </pic:pic>
              </a:graphicData>
            </a:graphic>
          </wp:inline>
        </w:drawing>
      </w:r>
    </w:p>
    <w:p w14:paraId="4119D62A" w14:textId="751F7C10" w:rsidR="00BD43CA" w:rsidRDefault="00000000">
      <w:pPr>
        <w:pStyle w:val="WMOBodyText"/>
        <w:jc w:val="center"/>
        <w:rPr>
          <w:b/>
          <w:bCs/>
          <w:sz w:val="18"/>
          <w:szCs w:val="18"/>
          <w:lang w:eastAsia="zh-CN"/>
        </w:rPr>
      </w:pPr>
      <w:r>
        <w:rPr>
          <w:rFonts w:ascii="Microsoft YaHei" w:eastAsia="Microsoft YaHei" w:hAnsi="Microsoft YaHei"/>
          <w:b/>
          <w:bCs/>
          <w:sz w:val="18"/>
          <w:szCs w:val="18"/>
          <w:lang w:eastAsia="zh-CN"/>
        </w:rPr>
        <w:t>图</w:t>
      </w:r>
      <w:r>
        <w:rPr>
          <w:b/>
          <w:bCs/>
          <w:sz w:val="18"/>
          <w:szCs w:val="18"/>
          <w:lang w:eastAsia="zh-CN"/>
        </w:rPr>
        <w:t>3</w:t>
      </w:r>
      <w:bookmarkStart w:id="49" w:name="_Hlk110770545"/>
      <w:r>
        <w:rPr>
          <w:b/>
          <w:bCs/>
          <w:sz w:val="18"/>
          <w:szCs w:val="18"/>
          <w:lang w:eastAsia="zh-CN"/>
        </w:rPr>
        <w:t>：WMO</w:t>
      </w:r>
      <w:r>
        <w:rPr>
          <w:rFonts w:ascii="Microsoft YaHei" w:eastAsia="Microsoft YaHei" w:hAnsi="Microsoft YaHei"/>
          <w:b/>
          <w:bCs/>
          <w:sz w:val="18"/>
          <w:szCs w:val="18"/>
          <w:lang w:eastAsia="zh-CN"/>
        </w:rPr>
        <w:t>区域协会与技术委员会</w:t>
      </w:r>
      <w:ins w:id="50" w:author="Fengqi LI" w:date="2023-03-22T09:50:00Z">
        <w:r w:rsidR="0066155E">
          <w:rPr>
            <w:rFonts w:ascii="Microsoft YaHei" w:eastAsia="Microsoft YaHei" w:hAnsi="Microsoft YaHei" w:hint="eastAsia"/>
            <w:b/>
            <w:bCs/>
            <w:sz w:val="18"/>
            <w:szCs w:val="18"/>
            <w:lang w:eastAsia="zh-CN"/>
          </w:rPr>
          <w:t>以及</w:t>
        </w:r>
        <w:r w:rsidR="00B8726D">
          <w:rPr>
            <w:rFonts w:ascii="Microsoft YaHei" w:eastAsia="Microsoft YaHei" w:hAnsi="Microsoft YaHei" w:hint="eastAsia"/>
            <w:b/>
            <w:bCs/>
            <w:sz w:val="18"/>
            <w:szCs w:val="18"/>
            <w:lang w:eastAsia="zh-CN"/>
          </w:rPr>
          <w:t>研究理事会</w:t>
        </w:r>
        <w:r w:rsidR="0066155E" w:rsidRPr="0066155E">
          <w:rPr>
            <w:rFonts w:ascii="Microsoft YaHei" w:eastAsia="Microsoft YaHei" w:hAnsi="Microsoft YaHei"/>
            <w:b/>
            <w:bCs/>
            <w:sz w:val="18"/>
            <w:szCs w:val="18"/>
            <w:lang w:eastAsia="zh-CN"/>
          </w:rPr>
          <w:t xml:space="preserve">[S. Tajbakhsh </w:t>
        </w:r>
        <w:proofErr w:type="gramStart"/>
        <w:r w:rsidR="0066155E" w:rsidRPr="0066155E">
          <w:rPr>
            <w:rFonts w:ascii="Microsoft YaHei" w:eastAsia="Microsoft YaHei" w:hAnsi="Microsoft YaHei"/>
            <w:b/>
            <w:bCs/>
            <w:sz w:val="18"/>
            <w:szCs w:val="18"/>
            <w:lang w:eastAsia="zh-CN"/>
          </w:rPr>
          <w:t>Mosalman]</w:t>
        </w:r>
      </w:ins>
      <w:r>
        <w:rPr>
          <w:rFonts w:ascii="Microsoft YaHei" w:eastAsia="Microsoft YaHei" w:hAnsi="Microsoft YaHei"/>
          <w:b/>
          <w:bCs/>
          <w:sz w:val="18"/>
          <w:szCs w:val="18"/>
          <w:lang w:eastAsia="zh-CN"/>
        </w:rPr>
        <w:t>相互联系示意</w:t>
      </w:r>
      <w:r>
        <w:rPr>
          <w:rFonts w:ascii="Microsoft YaHei" w:eastAsia="Microsoft YaHei" w:hAnsi="Microsoft YaHei" w:hint="eastAsia"/>
          <w:b/>
          <w:bCs/>
          <w:sz w:val="18"/>
          <w:szCs w:val="18"/>
          <w:lang w:eastAsia="zh-CN"/>
        </w:rPr>
        <w:t>图</w:t>
      </w:r>
      <w:proofErr w:type="gramEnd"/>
    </w:p>
    <w:bookmarkEnd w:id="49"/>
    <w:p w14:paraId="1739D29E" w14:textId="2762FE62" w:rsidR="00BD43CA" w:rsidRDefault="00CD687E" w:rsidP="00CD687E">
      <w:pPr>
        <w:pStyle w:val="WMOSubTitle1"/>
        <w:spacing w:before="360" w:after="120"/>
        <w:ind w:left="1134" w:hanging="1134"/>
        <w:outlineLvl w:val="0"/>
        <w:rPr>
          <w:rFonts w:ascii="Microsoft YaHei" w:eastAsia="Microsoft YaHei" w:hAnsi="Microsoft YaHei" w:cs="Microsoft YaHei"/>
        </w:rPr>
      </w:pPr>
      <w:r>
        <w:rPr>
          <w:rFonts w:ascii="Microsoft YaHei" w:eastAsia="Microsoft YaHei" w:hAnsi="Microsoft YaHei" w:cs="Microsoft YaHei"/>
        </w:rPr>
        <w:t>4.</w:t>
      </w:r>
      <w:r>
        <w:rPr>
          <w:rFonts w:ascii="Microsoft YaHei" w:eastAsia="Microsoft YaHei" w:hAnsi="Microsoft YaHei" w:cs="Microsoft YaHei"/>
        </w:rPr>
        <w:tab/>
      </w:r>
      <w:r w:rsidR="00000000">
        <w:t>WMO</w:t>
      </w:r>
      <w:r w:rsidR="00000000">
        <w:rPr>
          <w:rFonts w:ascii="Microsoft YaHei" w:eastAsia="Microsoft YaHei" w:hAnsi="Microsoft YaHei" w:cs="Microsoft YaHei" w:hint="eastAsia"/>
        </w:rPr>
        <w:t>区域化</w:t>
      </w:r>
    </w:p>
    <w:p w14:paraId="2051A435" w14:textId="77777777" w:rsidR="00BD43CA" w:rsidRDefault="00000000">
      <w:pPr>
        <w:pStyle w:val="WMOSubTitle1"/>
        <w:spacing w:before="360" w:after="120"/>
        <w:outlineLvl w:val="0"/>
        <w:rPr>
          <w:rFonts w:ascii="Microsoft YaHei" w:eastAsia="Microsoft YaHei" w:hAnsi="Microsoft YaHei" w:cs="Microsoft YaHei"/>
        </w:rPr>
      </w:pPr>
      <w:r>
        <w:t>4.1</w:t>
      </w:r>
      <w:r>
        <w:tab/>
      </w:r>
      <w:r>
        <w:rPr>
          <w:rFonts w:ascii="Microsoft YaHei" w:eastAsia="Microsoft YaHei" w:hAnsi="Microsoft YaHei" w:cs="Microsoft YaHei" w:hint="eastAsia"/>
        </w:rPr>
        <w:t>加强</w:t>
      </w:r>
      <w:r>
        <w:rPr>
          <w:rFonts w:ascii="Microsoft YaHei" w:eastAsia="Microsoft YaHei" w:hAnsi="Microsoft YaHei" w:cs="Microsoft YaHei"/>
        </w:rPr>
        <w:t>WMO</w:t>
      </w:r>
      <w:r>
        <w:rPr>
          <w:rFonts w:ascii="Microsoft YaHei" w:eastAsia="Microsoft YaHei" w:hAnsi="Microsoft YaHei" w:cs="Microsoft YaHei" w:hint="eastAsia"/>
        </w:rPr>
        <w:t>代表性，促进</w:t>
      </w:r>
      <w:r>
        <w:rPr>
          <w:rFonts w:ascii="Microsoft YaHei" w:eastAsia="Microsoft YaHei" w:hAnsi="Microsoft YaHei" w:cs="Microsoft YaHei"/>
        </w:rPr>
        <w:t>WMO</w:t>
      </w:r>
      <w:r>
        <w:rPr>
          <w:rFonts w:ascii="Microsoft YaHei" w:eastAsia="Microsoft YaHei" w:hAnsi="Microsoft YaHei" w:cs="Microsoft YaHei" w:hint="eastAsia"/>
        </w:rPr>
        <w:t>区域化</w:t>
      </w:r>
    </w:p>
    <w:p w14:paraId="7715508E" w14:textId="77777777" w:rsidR="00BD43CA" w:rsidRDefault="00000000">
      <w:pPr>
        <w:shd w:val="clear" w:color="auto" w:fill="FFFFFF"/>
        <w:spacing w:before="240"/>
        <w:jc w:val="left"/>
        <w:rPr>
          <w:rFonts w:eastAsia="Times New Roman" w:cs="Times New Roman"/>
          <w:lang w:eastAsia="zh-CN"/>
        </w:rPr>
      </w:pPr>
      <w:r>
        <w:rPr>
          <w:rFonts w:eastAsia="Times New Roman" w:cs="Times New Roman" w:hint="eastAsia"/>
          <w:lang w:eastAsia="zh-CN"/>
        </w:rPr>
        <w:t>WMO</w:t>
      </w:r>
      <w:r>
        <w:rPr>
          <w:rFonts w:ascii="SimSun" w:eastAsia="SimSun" w:hAnsi="SimSun" w:cs="SimSun" w:hint="eastAsia"/>
          <w:lang w:eastAsia="zh-CN"/>
        </w:rPr>
        <w:t>会员服务与发展司（</w:t>
      </w:r>
      <w:r>
        <w:rPr>
          <w:rFonts w:eastAsia="SimSun" w:cs="Verdana"/>
          <w:lang w:eastAsia="zh-CN"/>
        </w:rPr>
        <w:t>MSD</w:t>
      </w:r>
      <w:r>
        <w:rPr>
          <w:rFonts w:ascii="SimSun" w:eastAsia="SimSun" w:hAnsi="SimSun" w:cs="SimSun" w:hint="eastAsia"/>
          <w:lang w:eastAsia="zh-CN"/>
        </w:rPr>
        <w:t>）及其区域办公室和代表处（</w:t>
      </w:r>
      <w:r>
        <w:rPr>
          <w:rFonts w:eastAsia="SimSun" w:cs="Verdana"/>
          <w:lang w:eastAsia="zh-CN"/>
        </w:rPr>
        <w:t>RRO</w:t>
      </w:r>
      <w:r>
        <w:rPr>
          <w:rFonts w:ascii="SimSun" w:eastAsia="SimSun" w:hAnsi="SimSun" w:cs="SimSun" w:hint="eastAsia"/>
          <w:lang w:eastAsia="zh-CN"/>
        </w:rPr>
        <w:t>）为</w:t>
      </w:r>
      <w:r>
        <w:rPr>
          <w:rFonts w:eastAsia="SimSun" w:cs="Verdana"/>
          <w:lang w:eastAsia="zh-CN"/>
        </w:rPr>
        <w:t>WMO</w:t>
      </w:r>
      <w:r>
        <w:rPr>
          <w:rFonts w:ascii="SimSun" w:eastAsia="SimSun" w:hAnsi="SimSun" w:cs="SimSun" w:hint="eastAsia"/>
          <w:lang w:eastAsia="zh-CN"/>
        </w:rPr>
        <w:t>的六个区域协会提供支持。</w:t>
      </w:r>
      <w:r>
        <w:rPr>
          <w:rFonts w:eastAsia="SimSun" w:cs="Verdana"/>
          <w:lang w:eastAsia="zh-CN"/>
        </w:rPr>
        <w:t>RRO</w:t>
      </w:r>
      <w:r>
        <w:rPr>
          <w:rFonts w:ascii="SimSun" w:eastAsia="SimSun" w:hAnsi="SimSun" w:cs="SimSun" w:hint="eastAsia"/>
          <w:lang w:eastAsia="zh-CN"/>
        </w:rPr>
        <w:t>是</w:t>
      </w:r>
      <w:r>
        <w:rPr>
          <w:rFonts w:eastAsia="SimSun" w:cs="Verdana"/>
          <w:lang w:eastAsia="zh-CN"/>
        </w:rPr>
        <w:t>WMO</w:t>
      </w:r>
      <w:r>
        <w:rPr>
          <w:rFonts w:ascii="SimSun" w:eastAsia="SimSun" w:hAnsi="SimSun" w:cs="SimSun" w:hint="eastAsia"/>
          <w:lang w:eastAsia="zh-CN"/>
        </w:rPr>
        <w:t>的“</w:t>
      </w:r>
      <w:proofErr w:type="gramStart"/>
      <w:r>
        <w:rPr>
          <w:rFonts w:ascii="SimSun" w:eastAsia="SimSun" w:hAnsi="SimSun" w:cs="SimSun" w:hint="eastAsia"/>
          <w:lang w:eastAsia="zh-CN"/>
        </w:rPr>
        <w:t>一线</w:t>
      </w:r>
      <w:r>
        <w:rPr>
          <w:rFonts w:ascii="SimSun" w:eastAsia="SimSun" w:hAnsi="SimSun" w:cs="SimSun" w:hint="eastAsia"/>
          <w:lang w:val="en-US" w:eastAsia="zh-CN"/>
        </w:rPr>
        <w:t>力量</w:t>
      </w:r>
      <w:r>
        <w:rPr>
          <w:rFonts w:ascii="SimSun" w:eastAsia="SimSun" w:hAnsi="SimSun" w:cs="SimSun" w:hint="eastAsia"/>
          <w:lang w:eastAsia="zh-CN"/>
        </w:rPr>
        <w:t>”，</w:t>
      </w:r>
      <w:proofErr w:type="gramEnd"/>
      <w:r>
        <w:rPr>
          <w:rFonts w:ascii="SimSun" w:eastAsia="SimSun" w:hAnsi="SimSun" w:cs="SimSun" w:hint="eastAsia"/>
          <w:lang w:eastAsia="zh-CN"/>
        </w:rPr>
        <w:t>搭建起会员与秘书处之间双向沟通的桥梁。</w:t>
      </w:r>
      <w:r>
        <w:rPr>
          <w:rFonts w:eastAsia="SimSun" w:cs="Verdana"/>
          <w:lang w:eastAsia="zh-CN"/>
        </w:rPr>
        <w:t>RRO</w:t>
      </w:r>
      <w:r>
        <w:rPr>
          <w:rFonts w:ascii="SimSun" w:eastAsia="SimSun" w:hAnsi="SimSun" w:cs="SimSun" w:hint="eastAsia"/>
          <w:lang w:eastAsia="zh-CN"/>
        </w:rPr>
        <w:t>的基本作用是通过在</w:t>
      </w:r>
      <w:r>
        <w:rPr>
          <w:rFonts w:eastAsia="SimSun" w:cs="Verdana"/>
          <w:lang w:eastAsia="zh-CN"/>
        </w:rPr>
        <w:t>WMO</w:t>
      </w:r>
      <w:r>
        <w:rPr>
          <w:rFonts w:ascii="SimSun" w:eastAsia="SimSun" w:hAnsi="SimSun" w:cs="SimSun" w:hint="eastAsia"/>
          <w:lang w:eastAsia="zh-CN"/>
        </w:rPr>
        <w:t>规划和预算编制过程中支持区域协会，包括</w:t>
      </w:r>
      <w:r>
        <w:rPr>
          <w:rFonts w:ascii="SimSun" w:eastAsia="SimSun" w:hAnsi="SimSun" w:cs="SimSun" w:hint="eastAsia"/>
          <w:lang w:val="en-US" w:eastAsia="zh-CN"/>
        </w:rPr>
        <w:t>制定</w:t>
      </w:r>
      <w:r>
        <w:rPr>
          <w:rFonts w:eastAsia="SimSun" w:cs="Verdana"/>
          <w:lang w:eastAsia="zh-CN"/>
        </w:rPr>
        <w:t>WMO</w:t>
      </w:r>
      <w:r>
        <w:rPr>
          <w:rFonts w:ascii="SimSun" w:eastAsia="SimSun" w:hAnsi="SimSun" w:cs="SimSun" w:hint="eastAsia"/>
          <w:lang w:eastAsia="zh-CN"/>
        </w:rPr>
        <w:t>战略和运行计划</w:t>
      </w:r>
      <w:r>
        <w:rPr>
          <w:rFonts w:ascii="SimSun" w:eastAsia="SimSun" w:hAnsi="SimSun" w:cs="SimSun" w:hint="eastAsia"/>
          <w:lang w:val="en-US" w:eastAsia="zh-CN"/>
        </w:rPr>
        <w:t>时纳入区域反馈意见</w:t>
      </w:r>
      <w:r>
        <w:rPr>
          <w:rFonts w:ascii="SimSun" w:eastAsia="SimSun" w:hAnsi="SimSun" w:cs="SimSun" w:hint="eastAsia"/>
          <w:lang w:eastAsia="zh-CN"/>
        </w:rPr>
        <w:t>，促进区域运行计划的制定、协调和实施，来提高</w:t>
      </w:r>
      <w:r>
        <w:rPr>
          <w:rFonts w:eastAsia="SimSun" w:cs="Verdana"/>
          <w:lang w:eastAsia="zh-CN"/>
        </w:rPr>
        <w:t>WMO</w:t>
      </w:r>
      <w:r>
        <w:rPr>
          <w:rFonts w:ascii="SimSun" w:eastAsia="SimSun" w:hAnsi="SimSun" w:cs="SimSun" w:hint="eastAsia"/>
          <w:lang w:eastAsia="zh-CN"/>
        </w:rPr>
        <w:t>的响应能力、有效性和效率。</w:t>
      </w:r>
      <w:r>
        <w:rPr>
          <w:rFonts w:eastAsia="SimSun" w:cs="Verdana"/>
          <w:lang w:eastAsia="zh-CN"/>
        </w:rPr>
        <w:t>RRO</w:t>
      </w:r>
      <w:r>
        <w:rPr>
          <w:rFonts w:ascii="SimSun" w:eastAsia="SimSun" w:hAnsi="SimSun" w:cs="SimSun" w:hint="eastAsia"/>
          <w:lang w:eastAsia="zh-CN"/>
        </w:rPr>
        <w:t>还负责在整个服务提供价值链中协调专家援助，特别是</w:t>
      </w:r>
      <w:r>
        <w:rPr>
          <w:rFonts w:ascii="SimSun" w:eastAsia="SimSun" w:hAnsi="SimSun" w:cs="SimSun" w:hint="eastAsia"/>
          <w:lang w:val="en-US" w:eastAsia="zh-CN"/>
        </w:rPr>
        <w:t>向</w:t>
      </w:r>
      <w:r>
        <w:rPr>
          <w:rFonts w:ascii="SimSun" w:eastAsia="SimSun" w:hAnsi="SimSun" w:cs="SimSun" w:hint="eastAsia"/>
          <w:lang w:eastAsia="zh-CN"/>
        </w:rPr>
        <w:t>发展中国家和最不发达国家（</w:t>
      </w:r>
      <w:r>
        <w:rPr>
          <w:rFonts w:eastAsia="SimSun" w:cs="Verdana"/>
          <w:lang w:eastAsia="zh-CN"/>
        </w:rPr>
        <w:t>LDC</w:t>
      </w:r>
      <w:r>
        <w:rPr>
          <w:rFonts w:ascii="SimSun" w:eastAsia="SimSun" w:hAnsi="SimSun" w:cs="SimSun" w:hint="eastAsia"/>
          <w:lang w:eastAsia="zh-CN"/>
        </w:rPr>
        <w:t>）以及小岛屿发展中国家（</w:t>
      </w:r>
      <w:r>
        <w:rPr>
          <w:rFonts w:eastAsia="SimSun" w:cs="Verdana"/>
          <w:lang w:eastAsia="zh-CN"/>
        </w:rPr>
        <w:t>SIDS</w:t>
      </w:r>
      <w:r>
        <w:rPr>
          <w:rFonts w:ascii="SimSun" w:eastAsia="SimSun" w:hAnsi="SimSun" w:cs="SimSun" w:hint="eastAsia"/>
          <w:lang w:eastAsia="zh-CN"/>
        </w:rPr>
        <w:t>）和岛屿领土提供专家援助。</w:t>
      </w:r>
      <w:r>
        <w:rPr>
          <w:rFonts w:eastAsia="SimSun" w:cs="Verdana"/>
          <w:lang w:eastAsia="zh-CN"/>
        </w:rPr>
        <w:t>RRO</w:t>
      </w:r>
      <w:r>
        <w:rPr>
          <w:rFonts w:ascii="SimSun" w:eastAsia="SimSun" w:hAnsi="SimSun" w:cs="SimSun" w:hint="eastAsia"/>
          <w:lang w:eastAsia="zh-CN"/>
        </w:rPr>
        <w:t>还可根据区域需要，与相关区域和次区域组织、政府间组织和经济集团建立伙伴关系。</w:t>
      </w:r>
    </w:p>
    <w:p w14:paraId="07C0467C" w14:textId="77777777" w:rsidR="00BD43CA" w:rsidRDefault="00000000">
      <w:pPr>
        <w:pStyle w:val="Heading3"/>
        <w:rPr>
          <w:rFonts w:ascii="Microsoft YaHei" w:eastAsia="Microsoft YaHei" w:hAnsi="Microsoft YaHei" w:cs="Microsoft YaHei"/>
        </w:rPr>
      </w:pPr>
      <w:r>
        <w:t>WMO</w:t>
      </w:r>
      <w:r>
        <w:rPr>
          <w:rFonts w:ascii="Microsoft YaHei" w:eastAsia="Microsoft YaHei" w:hAnsi="Microsoft YaHei" w:cs="Microsoft YaHei" w:hint="eastAsia"/>
        </w:rPr>
        <w:t>区域方法</w:t>
      </w:r>
    </w:p>
    <w:p w14:paraId="765CAFED" w14:textId="04FCB73F" w:rsidR="00BD43CA" w:rsidRDefault="00CD687E">
      <w:pPr>
        <w:spacing w:line="276" w:lineRule="auto"/>
        <w:rPr>
          <w:rFonts w:eastAsiaTheme="minorEastAsia"/>
          <w:lang w:eastAsia="zh-CN"/>
        </w:rPr>
      </w:pPr>
      <w:r>
        <w:rPr>
          <w:rFonts w:eastAsiaTheme="minorEastAsia"/>
          <w:lang w:eastAsia="zh-CN"/>
        </w:rPr>
        <w:pict w14:anchorId="31C24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5pt;height:160pt">
            <v:imagedata r:id="rId29" o:title=""/>
          </v:shape>
        </w:pict>
      </w:r>
    </w:p>
    <w:p w14:paraId="5CD60FBB" w14:textId="0BB71AE7" w:rsidR="00BD43CA" w:rsidRDefault="00000000">
      <w:pPr>
        <w:spacing w:line="276" w:lineRule="auto"/>
        <w:jc w:val="center"/>
        <w:rPr>
          <w:rFonts w:ascii="Microsoft YaHei" w:eastAsia="Microsoft YaHei" w:hAnsi="Microsoft YaHei" w:cs="Microsoft YaHei"/>
          <w:b/>
          <w:bCs/>
          <w:i/>
          <w:iCs/>
          <w:sz w:val="18"/>
          <w:szCs w:val="18"/>
          <w:lang w:eastAsia="zh-CN"/>
        </w:rPr>
      </w:pPr>
      <w:r>
        <w:rPr>
          <w:rFonts w:ascii="Microsoft YaHei" w:eastAsia="Microsoft YaHei" w:hAnsi="Microsoft YaHei" w:cs="Microsoft YaHei" w:hint="eastAsia"/>
          <w:b/>
          <w:bCs/>
          <w:sz w:val="18"/>
          <w:szCs w:val="18"/>
          <w:lang w:val="en-US" w:eastAsia="zh-CN"/>
        </w:rPr>
        <w:t>图</w:t>
      </w:r>
      <w:r>
        <w:rPr>
          <w:rFonts w:eastAsiaTheme="minorEastAsia"/>
          <w:b/>
          <w:bCs/>
          <w:sz w:val="18"/>
          <w:szCs w:val="18"/>
          <w:lang w:eastAsia="zh-CN"/>
        </w:rPr>
        <w:t xml:space="preserve">4. </w:t>
      </w:r>
      <w:r>
        <w:rPr>
          <w:rFonts w:ascii="Microsoft YaHei" w:eastAsia="Microsoft YaHei" w:hAnsi="Microsoft YaHei" w:cs="Microsoft YaHei" w:hint="eastAsia"/>
          <w:b/>
          <w:bCs/>
          <w:sz w:val="18"/>
          <w:szCs w:val="18"/>
          <w:lang w:eastAsia="zh-CN"/>
        </w:rPr>
        <w:t>区域办公室、技术委员会</w:t>
      </w:r>
      <w:ins w:id="51" w:author="Fengqi LI" w:date="2023-03-22T10:30:00Z">
        <w:r w:rsidR="001E7FDC">
          <w:rPr>
            <w:rFonts w:ascii="Microsoft YaHei" w:eastAsia="Microsoft YaHei" w:hAnsi="Microsoft YaHei" w:cs="Microsoft YaHei" w:hint="eastAsia"/>
            <w:b/>
            <w:bCs/>
            <w:sz w:val="18"/>
            <w:szCs w:val="18"/>
            <w:lang w:eastAsia="zh-CN"/>
          </w:rPr>
          <w:t>、</w:t>
        </w:r>
        <w:r w:rsidR="001E7FDC" w:rsidRPr="001E7FDC">
          <w:rPr>
            <w:rFonts w:ascii="Microsoft YaHei" w:eastAsia="Microsoft YaHei" w:hAnsi="Microsoft YaHei" w:cs="Microsoft YaHei"/>
            <w:b/>
            <w:bCs/>
            <w:sz w:val="18"/>
            <w:szCs w:val="18"/>
            <w:lang w:eastAsia="zh-CN"/>
          </w:rPr>
          <w:t xml:space="preserve">研究理事会[S. Tajbakhsh </w:t>
        </w:r>
        <w:proofErr w:type="gramStart"/>
        <w:r w:rsidR="001E7FDC" w:rsidRPr="001E7FDC">
          <w:rPr>
            <w:rFonts w:ascii="Microsoft YaHei" w:eastAsia="Microsoft YaHei" w:hAnsi="Microsoft YaHei" w:cs="Microsoft YaHei"/>
            <w:b/>
            <w:bCs/>
            <w:sz w:val="18"/>
            <w:szCs w:val="18"/>
            <w:lang w:eastAsia="zh-CN"/>
          </w:rPr>
          <w:t>Mosalman]</w:t>
        </w:r>
      </w:ins>
      <w:r>
        <w:rPr>
          <w:rFonts w:ascii="Microsoft YaHei" w:eastAsia="Microsoft YaHei" w:hAnsi="Microsoft YaHei" w:cs="Microsoft YaHei" w:hint="eastAsia"/>
          <w:b/>
          <w:bCs/>
          <w:sz w:val="18"/>
          <w:szCs w:val="18"/>
          <w:lang w:eastAsia="zh-CN"/>
        </w:rPr>
        <w:t>和会员之间的联系以支持</w:t>
      </w:r>
      <w:proofErr w:type="gramEnd"/>
      <w:r>
        <w:rPr>
          <w:rFonts w:eastAsiaTheme="minorEastAsia" w:hint="eastAsia"/>
          <w:b/>
          <w:bCs/>
          <w:sz w:val="18"/>
          <w:szCs w:val="18"/>
          <w:lang w:eastAsia="zh-CN"/>
        </w:rPr>
        <w:t>WMO</w:t>
      </w:r>
      <w:r>
        <w:rPr>
          <w:rFonts w:ascii="Microsoft YaHei" w:eastAsia="Microsoft YaHei" w:hAnsi="Microsoft YaHei" w:cs="Microsoft YaHei" w:hint="eastAsia"/>
          <w:b/>
          <w:bCs/>
          <w:sz w:val="18"/>
          <w:szCs w:val="18"/>
          <w:lang w:eastAsia="zh-CN"/>
        </w:rPr>
        <w:t>战略计划和会员</w:t>
      </w:r>
    </w:p>
    <w:p w14:paraId="1B2663DC" w14:textId="77777777" w:rsidR="00BD43CA" w:rsidRDefault="00000000">
      <w:pPr>
        <w:spacing w:before="240"/>
        <w:jc w:val="left"/>
        <w:rPr>
          <w:rFonts w:eastAsiaTheme="minorEastAsia"/>
          <w:lang w:eastAsia="zh-CN"/>
        </w:rPr>
      </w:pPr>
      <w:r>
        <w:rPr>
          <w:rFonts w:eastAsiaTheme="minorEastAsia" w:hint="eastAsia"/>
          <w:lang w:eastAsia="zh-CN"/>
        </w:rPr>
        <w:lastRenderedPageBreak/>
        <w:t>WMO</w:t>
      </w:r>
      <w:r>
        <w:rPr>
          <w:rFonts w:ascii="SimSun" w:eastAsia="SimSun" w:hAnsi="SimSun" w:cs="SimSun" w:hint="eastAsia"/>
          <w:lang w:eastAsia="zh-CN"/>
        </w:rPr>
        <w:t>区域办公室和代表处的基本任务目标是通过各自的区域协会及其工作机构和设施，支持</w:t>
      </w:r>
      <w:r>
        <w:rPr>
          <w:rFonts w:eastAsiaTheme="minorEastAsia" w:hint="eastAsia"/>
          <w:lang w:eastAsia="zh-CN"/>
        </w:rPr>
        <w:t>WMO</w:t>
      </w:r>
      <w:r>
        <w:rPr>
          <w:rFonts w:ascii="SimSun" w:eastAsia="SimSun" w:hAnsi="SimSun" w:cs="SimSun" w:hint="eastAsia"/>
          <w:lang w:eastAsia="zh-CN"/>
        </w:rPr>
        <w:t>战略和运行计划的区域化，以造福区域会员，并在区域</w:t>
      </w:r>
      <w:r>
        <w:rPr>
          <w:rFonts w:ascii="SimSun" w:eastAsia="SimSun" w:hAnsi="SimSun" w:cs="SimSun" w:hint="eastAsia"/>
          <w:lang w:val="en-US" w:eastAsia="zh-CN"/>
        </w:rPr>
        <w:t>层面</w:t>
      </w:r>
      <w:r>
        <w:rPr>
          <w:rFonts w:ascii="SimSun" w:eastAsia="SimSun" w:hAnsi="SimSun" w:cs="SimSun" w:hint="eastAsia"/>
          <w:lang w:eastAsia="zh-CN"/>
        </w:rPr>
        <w:t>最好地实现</w:t>
      </w:r>
      <w:r>
        <w:rPr>
          <w:rFonts w:eastAsiaTheme="minorEastAsia" w:hint="eastAsia"/>
          <w:lang w:eastAsia="zh-CN"/>
        </w:rPr>
        <w:t>WMO</w:t>
      </w:r>
      <w:r>
        <w:rPr>
          <w:rFonts w:eastAsiaTheme="minorEastAsia" w:hint="eastAsia"/>
          <w:lang w:val="en-US" w:eastAsia="zh-CN"/>
        </w:rPr>
        <w:t>的总体目标和具体目标</w:t>
      </w:r>
      <w:r>
        <w:rPr>
          <w:rFonts w:ascii="SimSun" w:eastAsia="SimSun" w:hAnsi="SimSun" w:cs="SimSun" w:hint="eastAsia"/>
          <w:lang w:eastAsia="zh-CN"/>
        </w:rPr>
        <w:t>。</w:t>
      </w:r>
    </w:p>
    <w:p w14:paraId="2AD1AA1E" w14:textId="000A54C7" w:rsidR="00BD43CA" w:rsidRDefault="00CD687E" w:rsidP="00CD687E">
      <w:pPr>
        <w:pStyle w:val="WMOSubTitle1"/>
        <w:spacing w:before="360" w:after="120"/>
        <w:ind w:left="1134" w:hanging="1134"/>
        <w:outlineLvl w:val="0"/>
      </w:pPr>
      <w:r>
        <w:t>5.</w:t>
      </w:r>
      <w:r>
        <w:tab/>
      </w:r>
      <w:r w:rsidR="00000000">
        <w:rPr>
          <w:rFonts w:ascii="Microsoft YaHei" w:eastAsia="Microsoft YaHei" w:hAnsi="Microsoft YaHei" w:cs="Microsoft YaHei" w:hint="eastAsia"/>
          <w:lang w:eastAsia="zh-CN"/>
        </w:rPr>
        <w:t>区域办公室和代表处</w:t>
      </w:r>
      <w:r w:rsidR="00000000">
        <w:rPr>
          <w:rFonts w:ascii="Microsoft YaHei" w:eastAsia="Microsoft YaHei" w:hAnsi="Microsoft YaHei" w:cs="Microsoft YaHei" w:hint="eastAsia"/>
        </w:rPr>
        <w:t>职责</w:t>
      </w:r>
    </w:p>
    <w:p w14:paraId="48780768" w14:textId="77777777" w:rsidR="00BD43CA" w:rsidRDefault="00000000">
      <w:pPr>
        <w:pStyle w:val="WMOSubTitle1"/>
        <w:spacing w:before="360" w:after="120"/>
        <w:outlineLvl w:val="0"/>
      </w:pPr>
      <w:r>
        <w:t>5.1</w:t>
      </w:r>
      <w:r>
        <w:tab/>
      </w:r>
      <w:r>
        <w:rPr>
          <w:rFonts w:ascii="Microsoft YaHei" w:eastAsia="Microsoft YaHei" w:hAnsi="Microsoft YaHei" w:cs="Microsoft YaHei" w:hint="eastAsia"/>
        </w:rPr>
        <w:t>一般职能</w:t>
      </w:r>
    </w:p>
    <w:p w14:paraId="3FC0F7B3" w14:textId="77777777" w:rsidR="00BD43CA" w:rsidRDefault="00000000">
      <w:pPr>
        <w:spacing w:before="240"/>
        <w:jc w:val="left"/>
        <w:rPr>
          <w:rFonts w:ascii="SimSun" w:eastAsia="SimSun" w:hAnsi="SimSun" w:cs="SimSun"/>
          <w:lang w:eastAsia="zh-CN"/>
        </w:rPr>
      </w:pPr>
      <w:r>
        <w:rPr>
          <w:rFonts w:ascii="SimSun" w:eastAsia="SimSun" w:hAnsi="SimSun" w:cs="SimSun" w:hint="eastAsia"/>
          <w:lang w:eastAsia="zh-CN"/>
        </w:rPr>
        <w:t>为使</w:t>
      </w:r>
      <w:r>
        <w:rPr>
          <w:rFonts w:eastAsiaTheme="minorEastAsia" w:hint="eastAsia"/>
          <w:lang w:eastAsia="zh-CN"/>
        </w:rPr>
        <w:t>WMO RRO</w:t>
      </w:r>
      <w:r>
        <w:rPr>
          <w:rFonts w:ascii="SimSun" w:eastAsia="SimSun" w:hAnsi="SimSun" w:cs="SimSun" w:hint="eastAsia"/>
          <w:lang w:eastAsia="zh-CN"/>
        </w:rPr>
        <w:t>能够完成</w:t>
      </w:r>
      <w:r>
        <w:rPr>
          <w:rFonts w:eastAsiaTheme="minorEastAsia" w:hint="eastAsia"/>
          <w:lang w:eastAsia="zh-CN"/>
        </w:rPr>
        <w:t>WMO</w:t>
      </w:r>
      <w:r>
        <w:rPr>
          <w:rFonts w:ascii="SimSun" w:eastAsia="SimSun" w:hAnsi="SimSun" w:cs="SimSun" w:hint="eastAsia"/>
          <w:lang w:eastAsia="zh-CN"/>
        </w:rPr>
        <w:t>战略和运行计划中规定的任务和成果，对其一般职能进行了规定，如下图</w:t>
      </w:r>
      <w:r>
        <w:rPr>
          <w:rFonts w:eastAsiaTheme="minorEastAsia" w:hint="eastAsia"/>
          <w:lang w:eastAsia="zh-CN"/>
        </w:rPr>
        <w:t>1</w:t>
      </w:r>
      <w:r>
        <w:rPr>
          <w:rFonts w:ascii="SimSun" w:eastAsia="SimSun" w:hAnsi="SimSun" w:cs="SimSun" w:hint="eastAsia"/>
          <w:lang w:eastAsia="zh-CN"/>
        </w:rPr>
        <w:t>所示。所有区域办公室都必须履行其核心职能，但其他职能可能因区域而异，具体取决于会员的需求（发展中国家的需求，特别是</w:t>
      </w:r>
      <w:r>
        <w:rPr>
          <w:rFonts w:eastAsiaTheme="minorEastAsia" w:hint="eastAsia"/>
          <w:lang w:eastAsia="zh-CN"/>
        </w:rPr>
        <w:t>LDC</w:t>
      </w:r>
      <w:r>
        <w:rPr>
          <w:rFonts w:ascii="SimSun" w:eastAsia="SimSun" w:hAnsi="SimSun" w:cs="SimSun" w:hint="eastAsia"/>
          <w:lang w:eastAsia="zh-CN"/>
        </w:rPr>
        <w:t>和</w:t>
      </w:r>
      <w:r>
        <w:rPr>
          <w:rFonts w:eastAsiaTheme="minorEastAsia" w:hint="eastAsia"/>
          <w:lang w:eastAsia="zh-CN"/>
        </w:rPr>
        <w:t>SIDS</w:t>
      </w:r>
      <w:r>
        <w:rPr>
          <w:rFonts w:ascii="SimSun" w:eastAsia="SimSun" w:hAnsi="SimSun" w:cs="SimSun" w:hint="eastAsia"/>
          <w:lang w:eastAsia="zh-CN"/>
        </w:rPr>
        <w:t>的需求）：</w:t>
      </w:r>
    </w:p>
    <w:p w14:paraId="68EB5C7A" w14:textId="1ABA8198" w:rsidR="00BD43CA" w:rsidRDefault="00CD687E" w:rsidP="00CD687E">
      <w:pPr>
        <w:pStyle w:val="WMOSubTitle1"/>
        <w:spacing w:before="360" w:after="120"/>
        <w:ind w:left="567" w:hanging="567"/>
        <w:outlineLvl w:val="0"/>
        <w:rPr>
          <w:rFonts w:ascii="Microsoft YaHei" w:eastAsia="Microsoft YaHei" w:hAnsi="Microsoft YaHei" w:cs="Microsoft YaHei"/>
        </w:rPr>
      </w:pPr>
      <w:r>
        <w:rPr>
          <w:rFonts w:ascii="Microsoft YaHei" w:eastAsia="Microsoft YaHei" w:hAnsi="Microsoft YaHei" w:cs="Microsoft YaHei"/>
        </w:rPr>
        <w:t>A.</w:t>
      </w:r>
      <w:r>
        <w:rPr>
          <w:rFonts w:ascii="Microsoft YaHei" w:eastAsia="Microsoft YaHei" w:hAnsi="Microsoft YaHei" w:cs="Microsoft YaHei"/>
        </w:rPr>
        <w:tab/>
      </w:r>
      <w:r w:rsidR="00000000">
        <w:rPr>
          <w:rFonts w:ascii="Microsoft YaHei" w:eastAsia="Microsoft YaHei" w:hAnsi="Microsoft YaHei" w:cs="Microsoft YaHei" w:hint="eastAsia"/>
        </w:rPr>
        <w:t>核心职能</w:t>
      </w:r>
    </w:p>
    <w:p w14:paraId="284794FB" w14:textId="77777777" w:rsidR="00BD43CA" w:rsidRDefault="00000000">
      <w:pPr>
        <w:spacing w:before="240" w:after="240"/>
        <w:jc w:val="left"/>
        <w:rPr>
          <w:rFonts w:ascii="SimSun" w:eastAsia="SimSun" w:hAnsi="SimSun" w:cs="SimSun"/>
          <w:bCs/>
          <w:iCs/>
          <w:caps/>
          <w:lang w:eastAsia="zh-CN"/>
        </w:rPr>
      </w:pPr>
      <w:r>
        <w:rPr>
          <w:rFonts w:ascii="SimSun" w:eastAsia="SimSun" w:hAnsi="SimSun" w:cs="SimSun" w:hint="eastAsia"/>
          <w:bCs/>
          <w:iCs/>
          <w:caps/>
          <w:lang w:eastAsia="zh-CN"/>
        </w:rPr>
        <w:t>支持区域协会主席</w:t>
      </w:r>
      <w:r>
        <w:rPr>
          <w:rFonts w:ascii="SimSun" w:eastAsia="SimSun" w:hAnsi="SimSun" w:cs="SimSun" w:hint="eastAsia"/>
          <w:bCs/>
          <w:iCs/>
          <w:caps/>
          <w:lang w:val="en-US" w:eastAsia="zh-CN"/>
        </w:rPr>
        <w:t>和水文顾问</w:t>
      </w:r>
      <w:del w:id="52" w:author="Fengqi LI" w:date="2023-03-22T09:47:00Z">
        <w:r w:rsidDel="00C970F9">
          <w:rPr>
            <w:rFonts w:eastAsiaTheme="minorEastAsia"/>
            <w:bCs/>
            <w:iCs/>
            <w:caps/>
            <w:lang w:val="zh-CN" w:eastAsia="zh-CN"/>
          </w:rPr>
          <w:delText>[cORINA a]</w:delText>
        </w:r>
      </w:del>
      <w:r>
        <w:rPr>
          <w:rFonts w:ascii="SimSun" w:eastAsia="SimSun" w:hAnsi="SimSun" w:cs="SimSun" w:hint="eastAsia"/>
          <w:bCs/>
          <w:iCs/>
          <w:caps/>
          <w:lang w:eastAsia="zh-CN"/>
        </w:rPr>
        <w:t>：</w:t>
      </w:r>
    </w:p>
    <w:p w14:paraId="5D2B20CC" w14:textId="683A2C18" w:rsidR="00BD43CA" w:rsidRPr="00CD687E" w:rsidRDefault="00CD687E" w:rsidP="00CD687E">
      <w:pPr>
        <w:spacing w:before="240" w:after="240"/>
        <w:ind w:left="567" w:hanging="567"/>
        <w:rPr>
          <w:rFonts w:ascii="SimSun" w:eastAsia="SimSun" w:hAnsi="SimSun" w:cs="SimSun"/>
          <w:iCs/>
          <w:caps/>
          <w:lang w:eastAsia="zh-CN"/>
        </w:rPr>
      </w:pPr>
      <w:r>
        <w:rPr>
          <w:rFonts w:eastAsia="SimSun" w:cs="Verdana"/>
          <w:iCs/>
          <w:caps/>
          <w:lang w:eastAsia="zh-CN"/>
        </w:rPr>
        <w:t>1.</w:t>
      </w:r>
      <w:r>
        <w:rPr>
          <w:rFonts w:eastAsia="SimSun" w:cs="Verdana"/>
          <w:iCs/>
          <w:caps/>
          <w:lang w:eastAsia="zh-CN"/>
        </w:rPr>
        <w:tab/>
      </w:r>
      <w:r w:rsidR="00000000" w:rsidRPr="00CD687E">
        <w:rPr>
          <w:rFonts w:ascii="SimSun" w:eastAsia="SimSun" w:hAnsi="SimSun" w:cs="SimSun" w:hint="eastAsia"/>
          <w:iCs/>
          <w:caps/>
          <w:lang w:eastAsia="zh-CN"/>
        </w:rPr>
        <w:t>确定和交流区域优先事项，</w:t>
      </w:r>
      <w:r w:rsidR="00000000" w:rsidRPr="00CD687E">
        <w:rPr>
          <w:rFonts w:ascii="SimSun" w:eastAsia="SimSun" w:hAnsi="SimSun" w:cs="SimSun" w:hint="eastAsia"/>
          <w:iCs/>
          <w:caps/>
          <w:lang w:val="en-US" w:eastAsia="zh-CN"/>
        </w:rPr>
        <w:t>为制定</w:t>
      </w:r>
      <w:r w:rsidR="00000000" w:rsidRPr="00CD687E">
        <w:rPr>
          <w:rFonts w:eastAsia="SimSun" w:cs="Verdana"/>
          <w:iCs/>
          <w:caps/>
          <w:lang w:eastAsia="zh-CN"/>
        </w:rPr>
        <w:t>WMO</w:t>
      </w:r>
      <w:r w:rsidR="00000000" w:rsidRPr="00CD687E">
        <w:rPr>
          <w:rFonts w:ascii="SimSun" w:eastAsia="SimSun" w:hAnsi="SimSun" w:cs="SimSun" w:hint="eastAsia"/>
          <w:iCs/>
          <w:caps/>
          <w:lang w:eastAsia="zh-CN"/>
        </w:rPr>
        <w:t>战略计划</w:t>
      </w:r>
      <w:r w:rsidR="00000000" w:rsidRPr="00CD687E">
        <w:rPr>
          <w:rFonts w:ascii="SimSun" w:eastAsia="SimSun" w:hAnsi="SimSun" w:cs="SimSun" w:hint="eastAsia"/>
          <w:iCs/>
          <w:caps/>
          <w:lang w:val="en-US" w:eastAsia="zh-CN"/>
        </w:rPr>
        <w:t>打下</w:t>
      </w:r>
      <w:r w:rsidR="00000000" w:rsidRPr="00CD687E">
        <w:rPr>
          <w:rFonts w:ascii="SimSun" w:eastAsia="SimSun" w:hAnsi="SimSun" w:cs="SimSun" w:hint="eastAsia"/>
          <w:iCs/>
          <w:caps/>
          <w:lang w:eastAsia="zh-CN"/>
        </w:rPr>
        <w:t>基础。</w:t>
      </w:r>
    </w:p>
    <w:p w14:paraId="5A96141D" w14:textId="3DFCE270" w:rsidR="00BD43CA" w:rsidRPr="00CD687E" w:rsidRDefault="00CD687E" w:rsidP="00CD687E">
      <w:pPr>
        <w:spacing w:before="240" w:after="240"/>
        <w:ind w:left="567" w:hanging="567"/>
        <w:rPr>
          <w:rFonts w:ascii="SimSun" w:eastAsia="SimSun" w:hAnsi="SimSun" w:cs="SimSun"/>
          <w:iCs/>
          <w:caps/>
          <w:lang w:eastAsia="zh-CN"/>
        </w:rPr>
      </w:pPr>
      <w:r>
        <w:rPr>
          <w:rFonts w:eastAsia="SimSun" w:cs="Verdana"/>
          <w:iCs/>
          <w:caps/>
          <w:lang w:eastAsia="zh-CN"/>
        </w:rPr>
        <w:t>2.</w:t>
      </w:r>
      <w:r>
        <w:rPr>
          <w:rFonts w:eastAsia="SimSun" w:cs="Verdana"/>
          <w:iCs/>
          <w:caps/>
          <w:lang w:eastAsia="zh-CN"/>
        </w:rPr>
        <w:tab/>
      </w:r>
      <w:r w:rsidR="00000000" w:rsidRPr="00CD687E">
        <w:rPr>
          <w:rFonts w:ascii="SimSun" w:eastAsia="SimSun" w:hAnsi="SimSun" w:cs="SimSun" w:hint="eastAsia"/>
          <w:iCs/>
          <w:caps/>
          <w:lang w:eastAsia="zh-CN"/>
        </w:rPr>
        <w:t>确定区域活动和需求，为制定</w:t>
      </w:r>
      <w:r w:rsidR="00000000" w:rsidRPr="00CD687E">
        <w:rPr>
          <w:rFonts w:eastAsia="SimSun" w:cs="Verdana"/>
          <w:iCs/>
          <w:caps/>
          <w:lang w:eastAsia="zh-CN"/>
        </w:rPr>
        <w:t>WMO</w:t>
      </w:r>
      <w:r w:rsidR="00000000" w:rsidRPr="00CD687E">
        <w:rPr>
          <w:rFonts w:ascii="SimSun" w:eastAsia="SimSun" w:hAnsi="SimSun" w:cs="SimSun" w:hint="eastAsia"/>
          <w:iCs/>
          <w:caps/>
          <w:lang w:eastAsia="zh-CN"/>
        </w:rPr>
        <w:t>运行计划提供信息</w:t>
      </w:r>
      <w:ins w:id="53" w:author="Fengqi LI" w:date="2023-03-22T10:30:00Z">
        <w:r w:rsidR="009C1139">
          <w:rPr>
            <w:rFonts w:ascii="SimSun" w:eastAsia="SimSun" w:hAnsi="SimSun" w:cs="SimSun" w:hint="eastAsia"/>
            <w:iCs/>
            <w:caps/>
            <w:lang w:eastAsia="zh-CN"/>
          </w:rPr>
          <w:t>，以</w:t>
        </w:r>
        <w:r w:rsidR="009C1139" w:rsidRPr="009C1139">
          <w:rPr>
            <w:rFonts w:ascii="SimSun" w:eastAsia="SimSun" w:hAnsi="SimSun" w:cs="SimSun" w:hint="eastAsia"/>
            <w:iCs/>
            <w:caps/>
            <w:lang w:eastAsia="zh-CN"/>
          </w:rPr>
          <w:t>加强各区域气候中心</w:t>
        </w:r>
        <w:r w:rsidR="009C1139" w:rsidRPr="009C1139">
          <w:rPr>
            <w:rFonts w:eastAsia="SimSun" w:cs="SimSun"/>
            <w:iCs/>
            <w:caps/>
            <w:lang w:eastAsia="zh-CN"/>
            <w:rPrChange w:id="54" w:author="Fengqi LI" w:date="2023-03-22T10:31:00Z">
              <w:rPr>
                <w:rFonts w:ascii="SimSun" w:eastAsia="SimSun" w:hAnsi="SimSun" w:cs="SimSun" w:hint="eastAsia"/>
                <w:iCs/>
                <w:caps/>
                <w:lang w:eastAsia="zh-CN"/>
              </w:rPr>
            </w:rPrChange>
          </w:rPr>
          <w:t>（</w:t>
        </w:r>
        <w:r w:rsidR="009C1139" w:rsidRPr="009C1139">
          <w:rPr>
            <w:rFonts w:eastAsia="SimSun" w:cs="SimSun"/>
            <w:iCs/>
            <w:caps/>
            <w:lang w:eastAsia="zh-CN"/>
            <w:rPrChange w:id="55" w:author="Fengqi LI" w:date="2023-03-22T10:31:00Z">
              <w:rPr>
                <w:rFonts w:ascii="SimSun" w:eastAsia="SimSun" w:hAnsi="SimSun" w:cs="SimSun"/>
                <w:iCs/>
                <w:caps/>
                <w:lang w:eastAsia="zh-CN"/>
              </w:rPr>
            </w:rPrChange>
          </w:rPr>
          <w:t>RCC</w:t>
        </w:r>
        <w:r w:rsidR="009C1139" w:rsidRPr="009C1139">
          <w:rPr>
            <w:rFonts w:eastAsia="SimSun" w:cs="SimSun"/>
            <w:iCs/>
            <w:caps/>
            <w:lang w:eastAsia="zh-CN"/>
            <w:rPrChange w:id="56" w:author="Fengqi LI" w:date="2023-03-22T10:31:00Z">
              <w:rPr>
                <w:rFonts w:ascii="SimSun" w:eastAsia="SimSun" w:hAnsi="SimSun" w:cs="SimSun" w:hint="eastAsia"/>
                <w:iCs/>
                <w:caps/>
                <w:lang w:eastAsia="zh-CN"/>
              </w:rPr>
            </w:rPrChange>
          </w:rPr>
          <w:t>）、区域气象培训中心（</w:t>
        </w:r>
        <w:r w:rsidR="009C1139" w:rsidRPr="009C1139">
          <w:rPr>
            <w:rFonts w:eastAsia="SimSun" w:cs="SimSun"/>
            <w:iCs/>
            <w:caps/>
            <w:lang w:eastAsia="zh-CN"/>
            <w:rPrChange w:id="57" w:author="Fengqi LI" w:date="2023-03-22T10:31:00Z">
              <w:rPr>
                <w:rFonts w:ascii="SimSun" w:eastAsia="SimSun" w:hAnsi="SimSun" w:cs="SimSun"/>
                <w:iCs/>
                <w:caps/>
                <w:lang w:eastAsia="zh-CN"/>
              </w:rPr>
            </w:rPrChange>
          </w:rPr>
          <w:t>RMTC</w:t>
        </w:r>
        <w:r w:rsidR="009C1139" w:rsidRPr="009C1139">
          <w:rPr>
            <w:rFonts w:eastAsia="SimSun" w:cs="SimSun"/>
            <w:iCs/>
            <w:caps/>
            <w:lang w:eastAsia="zh-CN"/>
            <w:rPrChange w:id="58" w:author="Fengqi LI" w:date="2023-03-22T10:31:00Z">
              <w:rPr>
                <w:rFonts w:ascii="SimSun" w:eastAsia="SimSun" w:hAnsi="SimSun" w:cs="SimSun" w:hint="eastAsia"/>
                <w:iCs/>
                <w:caps/>
                <w:lang w:eastAsia="zh-CN"/>
              </w:rPr>
            </w:rPrChange>
          </w:rPr>
          <w:t>）、区域专业气象中心（</w:t>
        </w:r>
        <w:r w:rsidR="009C1139" w:rsidRPr="009C1139">
          <w:rPr>
            <w:rFonts w:eastAsia="SimSun" w:cs="SimSun"/>
            <w:iCs/>
            <w:caps/>
            <w:lang w:eastAsia="zh-CN"/>
            <w:rPrChange w:id="59" w:author="Fengqi LI" w:date="2023-03-22T10:31:00Z">
              <w:rPr>
                <w:rFonts w:ascii="SimSun" w:eastAsia="SimSun" w:hAnsi="SimSun" w:cs="SimSun"/>
                <w:iCs/>
                <w:caps/>
                <w:lang w:eastAsia="zh-CN"/>
              </w:rPr>
            </w:rPrChange>
          </w:rPr>
          <w:t>RSMS</w:t>
        </w:r>
        <w:r w:rsidR="009C1139" w:rsidRPr="009C1139">
          <w:rPr>
            <w:rFonts w:eastAsia="SimSun" w:cs="SimSun"/>
            <w:iCs/>
            <w:caps/>
            <w:lang w:eastAsia="zh-CN"/>
            <w:rPrChange w:id="60" w:author="Fengqi LI" w:date="2023-03-22T10:31:00Z">
              <w:rPr>
                <w:rFonts w:ascii="SimSun" w:eastAsia="SimSun" w:hAnsi="SimSun" w:cs="SimSun" w:hint="eastAsia"/>
                <w:iCs/>
                <w:caps/>
                <w:lang w:eastAsia="zh-CN"/>
              </w:rPr>
            </w:rPrChange>
          </w:rPr>
          <w:t>）</w:t>
        </w:r>
        <w:proofErr w:type="gramStart"/>
        <w:r w:rsidR="009C1139" w:rsidRPr="009C1139">
          <w:rPr>
            <w:rFonts w:eastAsia="SimSun" w:cs="SimSun"/>
            <w:iCs/>
            <w:caps/>
            <w:lang w:eastAsia="zh-CN"/>
            <w:rPrChange w:id="61" w:author="Fengqi LI" w:date="2023-03-22T10:31:00Z">
              <w:rPr>
                <w:rFonts w:ascii="SimSun" w:eastAsia="SimSun" w:hAnsi="SimSun" w:cs="SimSun" w:hint="eastAsia"/>
                <w:iCs/>
                <w:caps/>
                <w:lang w:eastAsia="zh-CN"/>
              </w:rPr>
            </w:rPrChange>
          </w:rPr>
          <w:t>之间的</w:t>
        </w:r>
      </w:ins>
      <w:ins w:id="62" w:author="Fengqi LI" w:date="2023-03-22T10:33:00Z">
        <w:r w:rsidR="00FA541D">
          <w:rPr>
            <w:rFonts w:eastAsia="SimSun" w:cs="SimSun" w:hint="eastAsia"/>
            <w:iCs/>
            <w:caps/>
            <w:lang w:eastAsia="zh-CN"/>
          </w:rPr>
          <w:t>众多</w:t>
        </w:r>
      </w:ins>
      <w:ins w:id="63" w:author="Fengqi LI" w:date="2023-03-22T10:30:00Z">
        <w:r w:rsidR="009C1139" w:rsidRPr="009C1139">
          <w:rPr>
            <w:rFonts w:eastAsia="SimSun" w:cs="SimSun"/>
            <w:iCs/>
            <w:caps/>
            <w:lang w:eastAsia="zh-CN"/>
            <w:rPrChange w:id="64" w:author="Fengqi LI" w:date="2023-03-22T10:31:00Z">
              <w:rPr>
                <w:rFonts w:ascii="SimSun" w:eastAsia="SimSun" w:hAnsi="SimSun" w:cs="SimSun" w:hint="eastAsia"/>
                <w:iCs/>
                <w:caps/>
                <w:lang w:eastAsia="zh-CN"/>
              </w:rPr>
            </w:rPrChange>
          </w:rPr>
          <w:t>合作</w:t>
        </w:r>
        <w:r w:rsidR="009C1139" w:rsidRPr="009C1139">
          <w:rPr>
            <w:rFonts w:eastAsia="SimSun" w:cs="SimSun"/>
            <w:iCs/>
            <w:caps/>
            <w:lang w:eastAsia="zh-CN"/>
            <w:rPrChange w:id="65" w:author="Fengqi LI" w:date="2023-03-22T10:31:00Z">
              <w:rPr>
                <w:rFonts w:ascii="SimSun" w:eastAsia="SimSun" w:hAnsi="SimSun" w:cs="SimSun"/>
                <w:iCs/>
                <w:caps/>
                <w:lang w:eastAsia="zh-CN"/>
              </w:rPr>
            </w:rPrChange>
          </w:rPr>
          <w:t>[</w:t>
        </w:r>
        <w:proofErr w:type="gramEnd"/>
        <w:r w:rsidR="009C1139" w:rsidRPr="009C1139">
          <w:rPr>
            <w:rFonts w:eastAsia="SimSun" w:cs="SimSun"/>
            <w:iCs/>
            <w:caps/>
            <w:lang w:eastAsia="zh-CN"/>
            <w:rPrChange w:id="66" w:author="Fengqi LI" w:date="2023-03-22T10:31:00Z">
              <w:rPr>
                <w:rFonts w:ascii="SimSun" w:eastAsia="SimSun" w:hAnsi="SimSun" w:cs="SimSun"/>
                <w:iCs/>
                <w:caps/>
                <w:lang w:eastAsia="zh-CN"/>
              </w:rPr>
            </w:rPrChange>
          </w:rPr>
          <w:t>S. Tajbakhsh Mosalman]</w:t>
        </w:r>
      </w:ins>
      <w:r w:rsidR="00000000" w:rsidRPr="00CD687E">
        <w:rPr>
          <w:rFonts w:ascii="SimSun" w:eastAsia="SimSun" w:hAnsi="SimSun" w:cs="SimSun" w:hint="eastAsia"/>
          <w:iCs/>
          <w:caps/>
          <w:lang w:eastAsia="zh-CN"/>
        </w:rPr>
        <w:t>。</w:t>
      </w:r>
    </w:p>
    <w:p w14:paraId="4A8E8CDA" w14:textId="3E04846C" w:rsidR="00BD43CA" w:rsidRPr="00CD687E" w:rsidRDefault="00CD687E" w:rsidP="00CD687E">
      <w:pPr>
        <w:spacing w:before="240" w:after="240"/>
        <w:ind w:left="567" w:hanging="567"/>
        <w:rPr>
          <w:rFonts w:ascii="SimSun" w:eastAsia="SimSun" w:hAnsi="SimSun" w:cs="SimSun"/>
          <w:iCs/>
          <w:caps/>
          <w:lang w:eastAsia="zh-CN"/>
        </w:rPr>
      </w:pPr>
      <w:r>
        <w:rPr>
          <w:rFonts w:eastAsia="SimSun" w:cs="Verdana"/>
          <w:iCs/>
          <w:caps/>
          <w:lang w:eastAsia="zh-CN"/>
        </w:rPr>
        <w:t>3.</w:t>
      </w:r>
      <w:r>
        <w:rPr>
          <w:rFonts w:eastAsia="SimSun" w:cs="Verdana"/>
          <w:iCs/>
          <w:caps/>
          <w:lang w:eastAsia="zh-CN"/>
        </w:rPr>
        <w:tab/>
      </w:r>
      <w:r w:rsidR="00000000" w:rsidRPr="00CD687E">
        <w:rPr>
          <w:rFonts w:ascii="SimSun" w:eastAsia="SimSun" w:hAnsi="SimSun" w:cs="SimSun" w:hint="eastAsia"/>
          <w:iCs/>
          <w:caps/>
          <w:lang w:eastAsia="zh-CN"/>
        </w:rPr>
        <w:t>与</w:t>
      </w:r>
      <w:r w:rsidR="00000000" w:rsidRPr="00CD687E">
        <w:rPr>
          <w:rFonts w:eastAsia="SimSun" w:cs="Verdana"/>
          <w:iCs/>
          <w:caps/>
          <w:lang w:eastAsia="zh-CN"/>
        </w:rPr>
        <w:t>WMO</w:t>
      </w:r>
      <w:r w:rsidR="00000000" w:rsidRPr="00CD687E">
        <w:rPr>
          <w:rFonts w:ascii="SimSun" w:eastAsia="SimSun" w:hAnsi="SimSun" w:cs="SimSun" w:hint="eastAsia"/>
          <w:iCs/>
          <w:caps/>
          <w:lang w:eastAsia="zh-CN"/>
        </w:rPr>
        <w:t>技术计划、技术委员会和研究理事会协调，促进制定区域运行计划。</w:t>
      </w:r>
    </w:p>
    <w:p w14:paraId="59BE6BBF" w14:textId="747B969A" w:rsidR="00BD43CA" w:rsidRPr="00CD687E" w:rsidRDefault="00CD687E" w:rsidP="00CD687E">
      <w:pPr>
        <w:spacing w:before="240" w:after="240"/>
        <w:ind w:left="567" w:hanging="567"/>
        <w:rPr>
          <w:rFonts w:ascii="SimSun" w:eastAsia="SimSun" w:hAnsi="SimSun" w:cs="SimSun"/>
          <w:iCs/>
          <w:caps/>
          <w:lang w:eastAsia="zh-CN"/>
        </w:rPr>
      </w:pPr>
      <w:r>
        <w:rPr>
          <w:rFonts w:eastAsia="SimSun" w:cs="Verdana"/>
          <w:iCs/>
          <w:caps/>
          <w:lang w:eastAsia="zh-CN"/>
        </w:rPr>
        <w:t>4.</w:t>
      </w:r>
      <w:r>
        <w:rPr>
          <w:rFonts w:eastAsia="SimSun" w:cs="Verdana"/>
          <w:iCs/>
          <w:caps/>
          <w:lang w:eastAsia="zh-CN"/>
        </w:rPr>
        <w:tab/>
      </w:r>
      <w:r w:rsidR="00000000" w:rsidRPr="00CD687E">
        <w:rPr>
          <w:rFonts w:ascii="SimSun" w:eastAsia="SimSun" w:hAnsi="SimSun" w:cs="SimSun" w:hint="eastAsia"/>
          <w:iCs/>
          <w:caps/>
          <w:lang w:eastAsia="zh-CN"/>
        </w:rPr>
        <w:t>使用矩阵管理、</w:t>
      </w:r>
      <w:r w:rsidR="00000000" w:rsidRPr="00CD687E">
        <w:rPr>
          <w:rFonts w:eastAsia="SimSun" w:cs="Verdana"/>
          <w:iCs/>
          <w:caps/>
          <w:lang w:eastAsia="zh-CN"/>
        </w:rPr>
        <w:t>ERP</w:t>
      </w:r>
      <w:r w:rsidR="00000000" w:rsidRPr="00CD687E">
        <w:rPr>
          <w:rFonts w:ascii="SimSun" w:eastAsia="SimSun" w:hAnsi="SimSun" w:cs="SimSun" w:hint="eastAsia"/>
          <w:iCs/>
          <w:caps/>
          <w:lang w:eastAsia="zh-CN"/>
        </w:rPr>
        <w:t>系统和适当的</w:t>
      </w:r>
      <w:r w:rsidR="00000000" w:rsidRPr="00CD687E">
        <w:rPr>
          <w:rFonts w:eastAsia="SimSun" w:cs="Verdana"/>
          <w:iCs/>
          <w:caps/>
          <w:lang w:eastAsia="zh-CN"/>
        </w:rPr>
        <w:t>KPI</w:t>
      </w:r>
      <w:r w:rsidR="00000000" w:rsidRPr="00CD687E">
        <w:rPr>
          <w:rFonts w:ascii="SimSun" w:eastAsia="SimSun" w:hAnsi="SimSun" w:cs="SimSun" w:hint="eastAsia"/>
          <w:iCs/>
          <w:caps/>
          <w:lang w:eastAsia="zh-CN"/>
        </w:rPr>
        <w:t>监测区域运行计划的执行情况。</w:t>
      </w:r>
    </w:p>
    <w:p w14:paraId="79387572" w14:textId="22BC991E" w:rsidR="00BD43CA" w:rsidRPr="00CD687E" w:rsidRDefault="00CD687E" w:rsidP="00CD687E">
      <w:pPr>
        <w:spacing w:before="240" w:after="240"/>
        <w:ind w:left="567" w:hanging="567"/>
        <w:rPr>
          <w:rFonts w:ascii="SimSun" w:eastAsia="SimSun" w:hAnsi="SimSun" w:cs="SimSun"/>
          <w:iCs/>
          <w:caps/>
          <w:lang w:eastAsia="zh-CN"/>
        </w:rPr>
      </w:pPr>
      <w:r>
        <w:rPr>
          <w:rFonts w:eastAsia="SimSun" w:cs="Verdana"/>
          <w:iCs/>
          <w:caps/>
          <w:lang w:eastAsia="zh-CN"/>
        </w:rPr>
        <w:t>5.</w:t>
      </w:r>
      <w:r>
        <w:rPr>
          <w:rFonts w:eastAsia="SimSun" w:cs="Verdana"/>
          <w:iCs/>
          <w:caps/>
          <w:lang w:eastAsia="zh-CN"/>
        </w:rPr>
        <w:tab/>
      </w:r>
      <w:r w:rsidR="00000000" w:rsidRPr="00CD687E">
        <w:rPr>
          <w:rFonts w:ascii="SimSun" w:eastAsia="SimSun" w:hAnsi="SimSun" w:cs="SimSun" w:hint="eastAsia"/>
          <w:iCs/>
          <w:caps/>
          <w:lang w:eastAsia="zh-CN"/>
        </w:rPr>
        <w:t>确定需要技术委员会和研究理事会提供支持的领域，并</w:t>
      </w:r>
      <w:ins w:id="67" w:author="Fengqi LI" w:date="2023-03-22T10:34:00Z">
        <w:r w:rsidR="00B074B6">
          <w:rPr>
            <w:rFonts w:ascii="SimSun" w:eastAsia="SimSun" w:hAnsi="SimSun" w:cs="SimSun" w:hint="eastAsia"/>
            <w:iCs/>
            <w:caps/>
            <w:lang w:eastAsia="zh-CN"/>
          </w:rPr>
          <w:t>与各</w:t>
        </w:r>
        <w:r w:rsidR="00B074B6" w:rsidRPr="00EB51D7">
          <w:rPr>
            <w:rFonts w:eastAsia="SimSun" w:cs="SimSun"/>
            <w:iCs/>
            <w:caps/>
            <w:lang w:eastAsia="zh-CN"/>
            <w:rPrChange w:id="68" w:author="Fengqi LI" w:date="2023-03-22T10:34:00Z">
              <w:rPr>
                <w:rFonts w:ascii="SimSun" w:eastAsia="SimSun" w:hAnsi="SimSun" w:cs="SimSun"/>
                <w:iCs/>
                <w:caps/>
                <w:lang w:eastAsia="zh-CN"/>
              </w:rPr>
            </w:rPrChange>
          </w:rPr>
          <w:t>RCC</w:t>
        </w:r>
        <w:r w:rsidR="00B074B6" w:rsidRPr="00EB51D7">
          <w:rPr>
            <w:rFonts w:eastAsia="SimSun" w:cs="SimSun"/>
            <w:iCs/>
            <w:caps/>
            <w:lang w:eastAsia="zh-CN"/>
            <w:rPrChange w:id="69" w:author="Fengqi LI" w:date="2023-03-22T10:34:00Z">
              <w:rPr>
                <w:rFonts w:ascii="SimSun" w:eastAsia="SimSun" w:hAnsi="SimSun" w:cs="SimSun" w:hint="eastAsia"/>
                <w:iCs/>
                <w:caps/>
                <w:lang w:eastAsia="zh-CN"/>
              </w:rPr>
            </w:rPrChange>
          </w:rPr>
          <w:t>、</w:t>
        </w:r>
        <w:r w:rsidR="00B074B6" w:rsidRPr="00EB51D7">
          <w:rPr>
            <w:rFonts w:eastAsia="SimSun" w:cs="SimSun"/>
            <w:iCs/>
            <w:caps/>
            <w:lang w:eastAsia="zh-CN"/>
            <w:rPrChange w:id="70" w:author="Fengqi LI" w:date="2023-03-22T10:34:00Z">
              <w:rPr>
                <w:rFonts w:ascii="SimSun" w:eastAsia="SimSun" w:hAnsi="SimSun" w:cs="SimSun"/>
                <w:iCs/>
                <w:caps/>
                <w:lang w:eastAsia="zh-CN"/>
              </w:rPr>
            </w:rPrChange>
          </w:rPr>
          <w:t>RMTC</w:t>
        </w:r>
        <w:r w:rsidR="00B074B6" w:rsidRPr="00EB51D7">
          <w:rPr>
            <w:rFonts w:eastAsia="SimSun" w:cs="SimSun"/>
            <w:iCs/>
            <w:caps/>
            <w:lang w:eastAsia="zh-CN"/>
            <w:rPrChange w:id="71" w:author="Fengqi LI" w:date="2023-03-22T10:34:00Z">
              <w:rPr>
                <w:rFonts w:ascii="SimSun" w:eastAsia="SimSun" w:hAnsi="SimSun" w:cs="SimSun" w:hint="eastAsia"/>
                <w:iCs/>
                <w:caps/>
                <w:lang w:eastAsia="zh-CN"/>
              </w:rPr>
            </w:rPrChange>
          </w:rPr>
          <w:t>、</w:t>
        </w:r>
        <w:r w:rsidR="00B074B6" w:rsidRPr="00EB51D7">
          <w:rPr>
            <w:rFonts w:eastAsia="SimSun" w:cs="SimSun"/>
            <w:iCs/>
            <w:caps/>
            <w:lang w:eastAsia="zh-CN"/>
            <w:rPrChange w:id="72" w:author="Fengqi LI" w:date="2023-03-22T10:34:00Z">
              <w:rPr>
                <w:rFonts w:ascii="SimSun" w:eastAsia="SimSun" w:hAnsi="SimSun" w:cs="SimSun"/>
                <w:iCs/>
                <w:caps/>
                <w:lang w:eastAsia="zh-CN"/>
              </w:rPr>
            </w:rPrChange>
          </w:rPr>
          <w:t>RSMS</w:t>
        </w:r>
        <w:r w:rsidR="00B074B6" w:rsidRPr="00EB51D7">
          <w:rPr>
            <w:rFonts w:eastAsia="SimSun" w:cs="SimSun"/>
            <w:iCs/>
            <w:caps/>
            <w:lang w:eastAsia="zh-CN"/>
            <w:rPrChange w:id="73" w:author="Fengqi LI" w:date="2023-03-22T10:34:00Z">
              <w:rPr>
                <w:rFonts w:ascii="SimSun" w:eastAsia="SimSun" w:hAnsi="SimSun" w:cs="SimSun" w:hint="eastAsia"/>
                <w:iCs/>
                <w:caps/>
                <w:lang w:eastAsia="zh-CN"/>
              </w:rPr>
            </w:rPrChange>
          </w:rPr>
          <w:t>合作</w:t>
        </w:r>
        <w:proofErr w:type="gramStart"/>
        <w:r w:rsidR="00EB51D7" w:rsidRPr="00EB51D7">
          <w:rPr>
            <w:rFonts w:eastAsia="SimSun" w:cs="SimSun"/>
            <w:iCs/>
            <w:caps/>
            <w:lang w:eastAsia="zh-CN"/>
            <w:rPrChange w:id="74" w:author="Fengqi LI" w:date="2023-03-22T10:34:00Z">
              <w:rPr>
                <w:rFonts w:ascii="SimSun" w:eastAsia="SimSun" w:hAnsi="SimSun" w:cs="SimSun" w:hint="eastAsia"/>
                <w:iCs/>
                <w:caps/>
                <w:lang w:eastAsia="zh-CN"/>
              </w:rPr>
            </w:rPrChange>
          </w:rPr>
          <w:t>，</w:t>
        </w:r>
        <w:r w:rsidR="00B074B6" w:rsidRPr="00EB51D7">
          <w:rPr>
            <w:rFonts w:eastAsia="SimSun" w:cs="SimSun"/>
            <w:iCs/>
            <w:caps/>
            <w:lang w:eastAsia="zh-CN"/>
            <w:rPrChange w:id="75" w:author="Fengqi LI" w:date="2023-03-22T10:34:00Z">
              <w:rPr>
                <w:rFonts w:ascii="SimSun" w:eastAsia="SimSun" w:hAnsi="SimSun" w:cs="SimSun"/>
                <w:iCs/>
                <w:caps/>
                <w:lang w:eastAsia="zh-CN"/>
              </w:rPr>
            </w:rPrChange>
          </w:rPr>
          <w:t>[</w:t>
        </w:r>
        <w:proofErr w:type="gramEnd"/>
        <w:r w:rsidR="00B074B6" w:rsidRPr="00EB51D7">
          <w:rPr>
            <w:rFonts w:eastAsia="SimSun" w:cs="SimSun"/>
            <w:iCs/>
            <w:caps/>
            <w:lang w:eastAsia="zh-CN"/>
            <w:rPrChange w:id="76" w:author="Fengqi LI" w:date="2023-03-22T10:34:00Z">
              <w:rPr>
                <w:rFonts w:ascii="SimSun" w:eastAsia="SimSun" w:hAnsi="SimSun" w:cs="SimSun"/>
                <w:iCs/>
                <w:caps/>
                <w:lang w:eastAsia="zh-CN"/>
              </w:rPr>
            </w:rPrChange>
          </w:rPr>
          <w:t>S. Tajbakhsh Mosalman]</w:t>
        </w:r>
      </w:ins>
      <w:r w:rsidR="00000000" w:rsidRPr="00CD687E">
        <w:rPr>
          <w:rFonts w:ascii="SimSun" w:eastAsia="SimSun" w:hAnsi="SimSun" w:cs="SimSun" w:hint="eastAsia"/>
          <w:iCs/>
          <w:caps/>
          <w:lang w:eastAsia="zh-CN"/>
        </w:rPr>
        <w:t>将这些领域通报给技术委员会和研究理事会。</w:t>
      </w:r>
    </w:p>
    <w:p w14:paraId="05FE884F" w14:textId="7EFAF0D8" w:rsidR="00BD43CA" w:rsidRPr="00CD687E" w:rsidRDefault="00CD687E" w:rsidP="00CD687E">
      <w:pPr>
        <w:spacing w:before="240" w:after="240"/>
        <w:ind w:left="567" w:hanging="567"/>
        <w:rPr>
          <w:rFonts w:ascii="SimSun" w:eastAsia="SimSun" w:hAnsi="SimSun" w:cs="SimSun"/>
          <w:iCs/>
          <w:caps/>
          <w:lang w:eastAsia="zh-CN"/>
        </w:rPr>
      </w:pPr>
      <w:r>
        <w:rPr>
          <w:rFonts w:eastAsia="SimSun" w:cs="Verdana"/>
          <w:iCs/>
          <w:caps/>
          <w:lang w:eastAsia="zh-CN"/>
        </w:rPr>
        <w:t>6.</w:t>
      </w:r>
      <w:r>
        <w:rPr>
          <w:rFonts w:eastAsia="SimSun" w:cs="Verdana"/>
          <w:iCs/>
          <w:caps/>
          <w:lang w:eastAsia="zh-CN"/>
        </w:rPr>
        <w:tab/>
      </w:r>
      <w:r w:rsidR="00000000" w:rsidRPr="00CD687E">
        <w:rPr>
          <w:rFonts w:ascii="SimSun" w:eastAsia="SimSun" w:hAnsi="SimSun" w:cs="SimSun" w:hint="eastAsia"/>
          <w:iCs/>
          <w:caps/>
          <w:lang w:eastAsia="zh-CN"/>
        </w:rPr>
        <w:t>在技术委员会和研究理事会</w:t>
      </w:r>
      <w:r w:rsidR="00000000" w:rsidRPr="00CD687E">
        <w:rPr>
          <w:rFonts w:ascii="SimSun" w:eastAsia="SimSun" w:hAnsi="SimSun" w:cs="SimSun" w:hint="eastAsia"/>
          <w:iCs/>
          <w:caps/>
          <w:lang w:val="en-US" w:eastAsia="zh-CN"/>
        </w:rPr>
        <w:t>的</w:t>
      </w:r>
      <w:r w:rsidR="00000000" w:rsidRPr="00CD687E">
        <w:rPr>
          <w:rFonts w:ascii="SimSun" w:eastAsia="SimSun" w:hAnsi="SimSun" w:cs="SimSun" w:hint="eastAsia"/>
          <w:iCs/>
          <w:caps/>
          <w:lang w:eastAsia="zh-CN"/>
        </w:rPr>
        <w:t>工作计划</w:t>
      </w:r>
      <w:r w:rsidR="00000000" w:rsidRPr="00CD687E">
        <w:rPr>
          <w:rFonts w:ascii="SimSun" w:eastAsia="SimSun" w:hAnsi="SimSun" w:cs="SimSun" w:hint="eastAsia"/>
          <w:iCs/>
          <w:caps/>
          <w:lang w:val="en-US" w:eastAsia="zh-CN"/>
        </w:rPr>
        <w:t>得到</w:t>
      </w:r>
      <w:r w:rsidR="00000000" w:rsidRPr="00CD687E">
        <w:rPr>
          <w:rFonts w:ascii="SimSun" w:eastAsia="SimSun" w:hAnsi="SimSun" w:cs="SimSun" w:hint="eastAsia"/>
          <w:iCs/>
          <w:caps/>
          <w:lang w:eastAsia="zh-CN"/>
        </w:rPr>
        <w:t>批准前，</w:t>
      </w:r>
      <w:r w:rsidR="00000000" w:rsidRPr="00CD687E">
        <w:rPr>
          <w:rFonts w:ascii="SimSun" w:eastAsia="SimSun" w:hAnsi="SimSun" w:cs="SimSun" w:hint="eastAsia"/>
          <w:iCs/>
          <w:caps/>
          <w:lang w:val="en-US" w:eastAsia="zh-CN"/>
        </w:rPr>
        <w:t>就工作计划进行</w:t>
      </w:r>
      <w:r w:rsidR="00000000" w:rsidRPr="00CD687E">
        <w:rPr>
          <w:rFonts w:ascii="SimSun" w:eastAsia="SimSun" w:hAnsi="SimSun" w:cs="SimSun" w:hint="eastAsia"/>
          <w:iCs/>
          <w:caps/>
          <w:lang w:eastAsia="zh-CN"/>
        </w:rPr>
        <w:t>共享和协商，以确保其符合区域协会的需求和优先事项，并确保在区域规划中考虑到其执行要求。</w:t>
      </w:r>
    </w:p>
    <w:p w14:paraId="10BFF5C6" w14:textId="2CD6891B" w:rsidR="00BD43CA" w:rsidRPr="00CD687E" w:rsidRDefault="00CD687E" w:rsidP="00CD687E">
      <w:pPr>
        <w:spacing w:before="240" w:after="240"/>
        <w:ind w:left="567" w:hanging="567"/>
        <w:rPr>
          <w:rFonts w:ascii="SimSun" w:eastAsia="SimSun" w:hAnsi="SimSun" w:cs="SimSun"/>
          <w:iCs/>
          <w:caps/>
          <w:lang w:eastAsia="zh-CN"/>
        </w:rPr>
      </w:pPr>
      <w:r>
        <w:rPr>
          <w:rFonts w:eastAsia="SimSun" w:cs="Verdana"/>
          <w:iCs/>
          <w:caps/>
          <w:lang w:eastAsia="zh-CN"/>
        </w:rPr>
        <w:t>7.</w:t>
      </w:r>
      <w:r>
        <w:rPr>
          <w:rFonts w:eastAsia="SimSun" w:cs="Verdana"/>
          <w:iCs/>
          <w:caps/>
          <w:lang w:eastAsia="zh-CN"/>
        </w:rPr>
        <w:tab/>
      </w:r>
      <w:r w:rsidR="00000000" w:rsidRPr="00CD687E">
        <w:rPr>
          <w:rFonts w:ascii="SimSun" w:eastAsia="SimSun" w:hAnsi="SimSun" w:cs="SimSun" w:hint="eastAsia"/>
          <w:iCs/>
          <w:caps/>
          <w:lang w:eastAsia="zh-CN"/>
        </w:rPr>
        <w:t>在休会期间，</w:t>
      </w:r>
      <w:r w:rsidR="00000000" w:rsidRPr="00CD687E">
        <w:rPr>
          <w:rFonts w:ascii="SimSun" w:eastAsia="SimSun" w:hAnsi="SimSun" w:cs="SimSun" w:hint="eastAsia"/>
          <w:iCs/>
          <w:caps/>
          <w:lang w:val="en-US" w:eastAsia="zh-CN"/>
        </w:rPr>
        <w:t>借助</w:t>
      </w:r>
      <w:r w:rsidR="00000000" w:rsidRPr="00CD687E">
        <w:rPr>
          <w:rFonts w:ascii="SimSun" w:eastAsia="SimSun" w:hAnsi="SimSun" w:cs="SimSun" w:hint="eastAsia"/>
          <w:iCs/>
          <w:caps/>
          <w:lang w:eastAsia="zh-CN"/>
        </w:rPr>
        <w:t>适当的既有协商机制，让技术委员会和研究理事会的管理组参与技术和业务事项，</w:t>
      </w:r>
      <w:r w:rsidR="00000000" w:rsidRPr="00CD687E">
        <w:rPr>
          <w:rFonts w:ascii="SimSun" w:eastAsia="SimSun" w:hAnsi="SimSun" w:cs="SimSun" w:hint="eastAsia"/>
          <w:iCs/>
          <w:caps/>
          <w:lang w:val="en-US" w:eastAsia="zh-CN"/>
        </w:rPr>
        <w:t>从而加强</w:t>
      </w:r>
      <w:r w:rsidR="00000000" w:rsidRPr="00CD687E">
        <w:rPr>
          <w:rFonts w:ascii="SimSun" w:eastAsia="SimSun" w:hAnsi="SimSun" w:cs="SimSun" w:hint="eastAsia"/>
          <w:iCs/>
          <w:caps/>
          <w:lang w:eastAsia="zh-CN"/>
        </w:rPr>
        <w:t>这些机构之间的协调。</w:t>
      </w:r>
    </w:p>
    <w:p w14:paraId="2F4473D0" w14:textId="1B146EC3" w:rsidR="00BD43CA" w:rsidRPr="00CD687E" w:rsidRDefault="00CD687E" w:rsidP="00CD687E">
      <w:pPr>
        <w:spacing w:before="240" w:after="240"/>
        <w:ind w:left="567" w:hanging="567"/>
        <w:rPr>
          <w:rFonts w:ascii="SimSun" w:eastAsia="SimSun" w:hAnsi="SimSun" w:cs="SimSun"/>
          <w:iCs/>
          <w:caps/>
          <w:lang w:eastAsia="zh-CN"/>
        </w:rPr>
      </w:pPr>
      <w:r>
        <w:rPr>
          <w:rFonts w:eastAsia="SimSun" w:cs="Verdana"/>
          <w:iCs/>
          <w:caps/>
          <w:lang w:eastAsia="zh-CN"/>
        </w:rPr>
        <w:t>8.</w:t>
      </w:r>
      <w:r>
        <w:rPr>
          <w:rFonts w:eastAsia="SimSun" w:cs="Verdana"/>
          <w:iCs/>
          <w:caps/>
          <w:lang w:eastAsia="zh-CN"/>
        </w:rPr>
        <w:tab/>
      </w:r>
      <w:r w:rsidR="00000000" w:rsidRPr="00CD687E">
        <w:rPr>
          <w:rFonts w:ascii="SimSun" w:eastAsia="SimSun" w:hAnsi="SimSun" w:cs="SimSun" w:hint="eastAsia"/>
          <w:iCs/>
          <w:caps/>
          <w:lang w:eastAsia="zh-CN"/>
        </w:rPr>
        <w:t>在加强伙伴关系的同时参与本区域的资源调集工作</w:t>
      </w:r>
      <w:del w:id="77" w:author="Fengqi LI" w:date="2023-03-22T09:48:00Z">
        <w:r w:rsidR="00000000" w:rsidRPr="00CD687E" w:rsidDel="00C970F9">
          <w:rPr>
            <w:rFonts w:eastAsia="SimSun" w:cs="Verdana"/>
            <w:iCs/>
            <w:caps/>
            <w:lang w:eastAsia="zh-CN"/>
          </w:rPr>
          <w:delText>[G. Zhuang]</w:delText>
        </w:r>
      </w:del>
      <w:r w:rsidR="00000000" w:rsidRPr="00CD687E">
        <w:rPr>
          <w:rFonts w:ascii="SimSun" w:eastAsia="SimSun" w:hAnsi="SimSun" w:cs="SimSun" w:hint="eastAsia"/>
          <w:iCs/>
          <w:caps/>
          <w:lang w:eastAsia="zh-CN"/>
        </w:rPr>
        <w:t>。</w:t>
      </w:r>
    </w:p>
    <w:p w14:paraId="701BC5F5" w14:textId="491F32B0" w:rsidR="00BD43CA" w:rsidRDefault="00CD687E" w:rsidP="00CD687E">
      <w:pPr>
        <w:pStyle w:val="WMOSubTitle1"/>
        <w:spacing w:before="360" w:after="120"/>
        <w:ind w:left="567" w:hanging="567"/>
        <w:outlineLvl w:val="0"/>
      </w:pPr>
      <w:r>
        <w:t>B.</w:t>
      </w:r>
      <w:r>
        <w:tab/>
      </w:r>
      <w:r w:rsidR="00000000">
        <w:rPr>
          <w:rFonts w:ascii="Microsoft YaHei" w:eastAsia="Microsoft YaHei" w:hAnsi="Microsoft YaHei" w:cs="Microsoft YaHei" w:hint="eastAsia"/>
        </w:rPr>
        <w:t>代表性作用</w:t>
      </w:r>
    </w:p>
    <w:p w14:paraId="74862835" w14:textId="77777777" w:rsidR="00BD43CA" w:rsidRDefault="00000000">
      <w:pPr>
        <w:spacing w:before="240" w:after="240"/>
        <w:jc w:val="left"/>
        <w:rPr>
          <w:rFonts w:ascii="SimSun" w:eastAsia="SimSun" w:hAnsi="SimSun" w:cs="SimSun"/>
          <w:bCs/>
          <w:iCs/>
          <w:caps/>
          <w:lang w:eastAsia="zh-CN"/>
        </w:rPr>
      </w:pPr>
      <w:r>
        <w:rPr>
          <w:rFonts w:ascii="SimSun" w:eastAsia="SimSun" w:hAnsi="SimSun" w:cs="SimSun" w:hint="eastAsia"/>
          <w:bCs/>
          <w:iCs/>
          <w:caps/>
          <w:lang w:eastAsia="zh-CN"/>
        </w:rPr>
        <w:t>在各区域</w:t>
      </w:r>
      <w:r>
        <w:rPr>
          <w:rFonts w:ascii="SimSun" w:eastAsia="SimSun" w:hAnsi="SimSun" w:cs="SimSun" w:hint="eastAsia"/>
          <w:bCs/>
          <w:iCs/>
          <w:caps/>
          <w:lang w:val="en-US" w:eastAsia="zh-CN"/>
        </w:rPr>
        <w:t>代表</w:t>
      </w:r>
      <w:r>
        <w:rPr>
          <w:rFonts w:ascii="Microsoft YaHei" w:eastAsia="Microsoft YaHei" w:hAnsi="Microsoft YaHei" w:cs="Verdana"/>
          <w:bCs/>
          <w:iCs/>
          <w:caps/>
          <w:lang w:eastAsia="zh-CN"/>
        </w:rPr>
        <w:t>WMO</w:t>
      </w:r>
      <w:r>
        <w:rPr>
          <w:rFonts w:ascii="SimSun" w:eastAsia="SimSun" w:hAnsi="SimSun" w:cs="SimSun" w:hint="eastAsia"/>
          <w:bCs/>
          <w:iCs/>
          <w:caps/>
          <w:lang w:eastAsia="zh-CN"/>
        </w:rPr>
        <w:t>秘书处</w:t>
      </w:r>
    </w:p>
    <w:p w14:paraId="59C18226" w14:textId="77777777" w:rsidR="00BD43CA" w:rsidRDefault="00000000">
      <w:pPr>
        <w:pStyle w:val="WMOBodyText"/>
        <w:rPr>
          <w:rFonts w:ascii="SimSun" w:eastAsia="SimSun" w:hAnsi="SimSun" w:cs="SimSun"/>
          <w:lang w:eastAsia="zh-CN"/>
        </w:rPr>
      </w:pPr>
      <w:r>
        <w:rPr>
          <w:rFonts w:ascii="SimSun" w:eastAsia="SimSun" w:hAnsi="SimSun" w:cs="SimSun" w:hint="eastAsia"/>
          <w:lang w:eastAsia="zh-CN"/>
        </w:rPr>
        <w:t>代表的性质将取决于每个区域的需要和</w:t>
      </w:r>
      <w:r>
        <w:rPr>
          <w:rFonts w:ascii="SimSun" w:eastAsia="SimSun" w:hAnsi="SimSun" w:cs="SimSun" w:hint="eastAsia"/>
          <w:lang w:val="en-US" w:eastAsia="zh-CN"/>
        </w:rPr>
        <w:t>情况</w:t>
      </w:r>
      <w:r>
        <w:rPr>
          <w:rFonts w:ascii="SimSun" w:eastAsia="SimSun" w:hAnsi="SimSun" w:cs="SimSun" w:hint="eastAsia"/>
          <w:lang w:eastAsia="zh-CN"/>
        </w:rPr>
        <w:t>，可以如下：</w:t>
      </w:r>
    </w:p>
    <w:p w14:paraId="6FAAC03F" w14:textId="38344A9D"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1.</w:t>
      </w:r>
      <w:r>
        <w:rPr>
          <w:rFonts w:eastAsia="SimSun" w:cs="SimSun"/>
          <w:lang w:eastAsia="zh-CN"/>
        </w:rPr>
        <w:tab/>
      </w:r>
      <w:r w:rsidR="00000000" w:rsidRPr="00CD687E">
        <w:rPr>
          <w:rFonts w:ascii="SimSun" w:eastAsia="SimSun" w:hAnsi="SimSun" w:cs="SimSun" w:hint="eastAsia"/>
          <w:lang w:eastAsia="zh-CN"/>
        </w:rPr>
        <w:t>担任</w:t>
      </w:r>
      <w:r w:rsidR="00000000" w:rsidRPr="00CD687E">
        <w:rPr>
          <w:rFonts w:eastAsia="SimSun" w:cs="Verdana"/>
          <w:lang w:eastAsia="zh-CN"/>
        </w:rPr>
        <w:t>WMO</w:t>
      </w:r>
      <w:r w:rsidR="00000000" w:rsidRPr="00CD687E">
        <w:rPr>
          <w:rFonts w:ascii="SimSun" w:eastAsia="SimSun" w:hAnsi="SimSun" w:cs="SimSun" w:hint="eastAsia"/>
          <w:lang w:eastAsia="zh-CN"/>
        </w:rPr>
        <w:t>秘书处在本区域的联络人，就</w:t>
      </w:r>
      <w:r w:rsidR="00000000" w:rsidRPr="00CD687E">
        <w:rPr>
          <w:rFonts w:eastAsia="SimSun" w:cs="Verdana"/>
          <w:lang w:eastAsia="zh-CN"/>
        </w:rPr>
        <w:t>WMO</w:t>
      </w:r>
      <w:r w:rsidR="00000000" w:rsidRPr="00CD687E">
        <w:rPr>
          <w:rFonts w:ascii="SimSun" w:eastAsia="SimSun" w:hAnsi="SimSun" w:cs="SimSun" w:hint="eastAsia"/>
          <w:lang w:eastAsia="zh-CN"/>
        </w:rPr>
        <w:t>的长期目标、战略目标和高度优先活动（如</w:t>
      </w:r>
      <w:r w:rsidR="00000000" w:rsidRPr="00CD687E">
        <w:rPr>
          <w:rFonts w:eastAsia="SimSun" w:cs="Verdana"/>
          <w:lang w:eastAsia="zh-CN"/>
        </w:rPr>
        <w:t>WMO</w:t>
      </w:r>
      <w:r w:rsidR="00000000" w:rsidRPr="00CD687E">
        <w:rPr>
          <w:rFonts w:eastAsia="SimSun" w:cs="Verdana" w:hint="eastAsia"/>
          <w:lang w:val="en-US" w:eastAsia="zh-CN"/>
        </w:rPr>
        <w:t>重要</w:t>
      </w:r>
      <w:r w:rsidR="00000000" w:rsidRPr="00CD687E">
        <w:rPr>
          <w:rFonts w:ascii="SimSun" w:eastAsia="SimSun" w:hAnsi="SimSun" w:cs="SimSun" w:hint="eastAsia"/>
          <w:lang w:eastAsia="zh-CN"/>
        </w:rPr>
        <w:t>会议和其他相关全球和区域会议的后续</w:t>
      </w:r>
      <w:r w:rsidR="00000000" w:rsidRPr="00CD687E">
        <w:rPr>
          <w:rFonts w:ascii="SimSun" w:eastAsia="SimSun" w:hAnsi="SimSun" w:cs="SimSun" w:hint="eastAsia"/>
          <w:lang w:val="en-US" w:eastAsia="zh-CN"/>
        </w:rPr>
        <w:t>活动</w:t>
      </w:r>
      <w:r w:rsidR="00000000" w:rsidRPr="00CD687E">
        <w:rPr>
          <w:rFonts w:ascii="SimSun" w:eastAsia="SimSun" w:hAnsi="SimSun" w:cs="SimSun" w:hint="eastAsia"/>
          <w:lang w:eastAsia="zh-CN"/>
        </w:rPr>
        <w:t>）向会员提供咨询意见。</w:t>
      </w:r>
    </w:p>
    <w:p w14:paraId="049E25EE" w14:textId="77777777" w:rsidR="00BD43CA" w:rsidRDefault="00000000">
      <w:pPr>
        <w:spacing w:before="240" w:after="240"/>
        <w:jc w:val="left"/>
        <w:rPr>
          <w:rFonts w:ascii="SimSun" w:eastAsia="SimSun" w:hAnsi="SimSun" w:cs="SimSun"/>
          <w:bCs/>
          <w:iCs/>
          <w:caps/>
          <w:lang w:eastAsia="zh-CN"/>
        </w:rPr>
      </w:pPr>
      <w:r>
        <w:rPr>
          <w:rFonts w:ascii="SimSun" w:eastAsia="SimSun" w:hAnsi="SimSun" w:cs="SimSun" w:hint="eastAsia"/>
          <w:bCs/>
          <w:iCs/>
          <w:caps/>
          <w:lang w:eastAsia="zh-CN"/>
        </w:rPr>
        <w:t>在</w:t>
      </w:r>
      <w:r>
        <w:rPr>
          <w:rFonts w:eastAsia="Microsoft YaHei" w:cs="Verdana"/>
          <w:bCs/>
          <w:iCs/>
          <w:caps/>
          <w:lang w:eastAsia="zh-CN"/>
        </w:rPr>
        <w:t>WMO</w:t>
      </w:r>
      <w:r>
        <w:rPr>
          <w:rFonts w:ascii="SimSun" w:eastAsia="SimSun" w:hAnsi="SimSun" w:cs="SimSun" w:hint="eastAsia"/>
          <w:bCs/>
          <w:iCs/>
          <w:caps/>
          <w:lang w:eastAsia="zh-CN"/>
        </w:rPr>
        <w:t>秘书处代表各区域</w:t>
      </w:r>
    </w:p>
    <w:p w14:paraId="4221C472" w14:textId="798F7B37"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2.</w:t>
      </w:r>
      <w:r>
        <w:rPr>
          <w:rFonts w:eastAsia="SimSun" w:cs="SimSun"/>
          <w:lang w:eastAsia="zh-CN"/>
        </w:rPr>
        <w:tab/>
      </w:r>
      <w:r w:rsidR="00000000" w:rsidRPr="00CD687E">
        <w:rPr>
          <w:rFonts w:ascii="SimSun" w:eastAsia="SimSun" w:hAnsi="SimSun" w:cs="SimSun" w:hint="eastAsia"/>
          <w:lang w:eastAsia="zh-CN"/>
        </w:rPr>
        <w:t>作为</w:t>
      </w:r>
      <w:r w:rsidR="00000000" w:rsidRPr="00CD687E">
        <w:rPr>
          <w:rFonts w:eastAsia="SimSun" w:cs="Verdana"/>
          <w:lang w:eastAsia="zh-CN"/>
        </w:rPr>
        <w:t>WMO</w:t>
      </w:r>
      <w:r w:rsidR="00000000" w:rsidRPr="00CD687E">
        <w:rPr>
          <w:rFonts w:ascii="SimSun" w:eastAsia="SimSun" w:hAnsi="SimSun" w:cs="SimSun" w:hint="eastAsia"/>
          <w:lang w:eastAsia="zh-CN"/>
        </w:rPr>
        <w:t>总部的区域联络人，与各会员协调，提供本区域以及各会员国的气象、业务水文和其他相关地球物理学科的状况信息。</w:t>
      </w:r>
      <w:r w:rsidR="00000000" w:rsidRPr="00CD687E">
        <w:rPr>
          <w:rFonts w:ascii="SimSun" w:eastAsia="SimSun" w:hAnsi="SimSun" w:cs="SimSun" w:hint="eastAsia"/>
          <w:lang w:val="en-US" w:eastAsia="zh-CN"/>
        </w:rPr>
        <w:t>为此，</w:t>
      </w:r>
      <w:r w:rsidR="00000000" w:rsidRPr="00CD687E">
        <w:rPr>
          <w:rFonts w:eastAsia="SimSun" w:cs="Verdana"/>
          <w:lang w:eastAsia="zh-CN"/>
        </w:rPr>
        <w:t>RRO</w:t>
      </w:r>
      <w:r w:rsidR="00000000" w:rsidRPr="00CD687E">
        <w:rPr>
          <w:rFonts w:eastAsia="SimSun" w:cs="Verdana" w:hint="eastAsia"/>
          <w:lang w:val="en-US" w:eastAsia="zh-CN"/>
        </w:rPr>
        <w:t>负责</w:t>
      </w:r>
      <w:bookmarkStart w:id="78" w:name="OLE_LINK1"/>
      <w:r w:rsidR="00000000" w:rsidRPr="00CD687E">
        <w:rPr>
          <w:rFonts w:ascii="SimSun" w:eastAsia="SimSun" w:hAnsi="SimSun" w:cs="SimSun" w:hint="eastAsia"/>
          <w:lang w:eastAsia="zh-CN"/>
        </w:rPr>
        <w:t>监测和</w:t>
      </w:r>
      <w:r w:rsidR="00000000" w:rsidRPr="00CD687E">
        <w:rPr>
          <w:rFonts w:ascii="SimSun" w:eastAsia="SimSun" w:hAnsi="SimSun" w:cs="SimSun" w:hint="eastAsia"/>
          <w:lang w:val="en-US" w:eastAsia="zh-CN"/>
        </w:rPr>
        <w:t>更新其</w:t>
      </w:r>
      <w:r w:rsidR="00000000" w:rsidRPr="00CD687E">
        <w:rPr>
          <w:rFonts w:ascii="SimSun" w:eastAsia="SimSun" w:hAnsi="SimSun" w:cs="SimSun" w:hint="eastAsia"/>
          <w:lang w:eastAsia="zh-CN"/>
        </w:rPr>
        <w:t>区域内</w:t>
      </w:r>
      <w:r w:rsidR="00000000" w:rsidRPr="00CD687E">
        <w:rPr>
          <w:rFonts w:ascii="SimSun" w:eastAsia="SimSun" w:hAnsi="SimSun" w:cs="SimSun" w:hint="eastAsia"/>
          <w:lang w:val="en-US" w:eastAsia="zh-CN"/>
        </w:rPr>
        <w:t>的</w:t>
      </w:r>
      <w:r w:rsidR="00000000" w:rsidRPr="00CD687E">
        <w:rPr>
          <w:rFonts w:ascii="SimSun" w:eastAsia="SimSun" w:hAnsi="SimSun" w:cs="SimSun" w:hint="eastAsia"/>
          <w:lang w:eastAsia="zh-CN"/>
        </w:rPr>
        <w:t>国情简介数据库</w:t>
      </w:r>
      <w:bookmarkEnd w:id="78"/>
      <w:r w:rsidR="00000000" w:rsidRPr="00CD687E">
        <w:rPr>
          <w:rFonts w:ascii="SimSun" w:eastAsia="SimSun" w:hAnsi="SimSun" w:cs="SimSun" w:hint="eastAsia"/>
          <w:lang w:eastAsia="zh-CN"/>
        </w:rPr>
        <w:t>。</w:t>
      </w:r>
    </w:p>
    <w:p w14:paraId="247A30F8" w14:textId="7EF396E1" w:rsidR="00BD43CA" w:rsidRPr="00CD687E" w:rsidRDefault="00CD687E" w:rsidP="00CD687E">
      <w:pPr>
        <w:spacing w:before="240" w:after="240"/>
        <w:ind w:left="567" w:hanging="567"/>
        <w:rPr>
          <w:rFonts w:eastAsiaTheme="minorEastAsia"/>
          <w:lang w:eastAsia="zh-CN"/>
        </w:rPr>
      </w:pPr>
      <w:r>
        <w:rPr>
          <w:rFonts w:eastAsiaTheme="minorEastAsia" w:cstheme="minorBidi"/>
          <w:lang w:eastAsia="zh-CN"/>
        </w:rPr>
        <w:t>3.</w:t>
      </w:r>
      <w:r>
        <w:rPr>
          <w:rFonts w:eastAsiaTheme="minorEastAsia" w:cstheme="minorBidi"/>
          <w:lang w:eastAsia="zh-CN"/>
        </w:rPr>
        <w:tab/>
      </w:r>
      <w:r w:rsidR="00000000" w:rsidRPr="00CD687E">
        <w:rPr>
          <w:rFonts w:ascii="SimSun" w:eastAsia="SimSun" w:hAnsi="SimSun" w:cs="SimSun" w:hint="eastAsia"/>
          <w:lang w:val="en-US" w:eastAsia="zh-CN"/>
        </w:rPr>
        <w:t>加强</w:t>
      </w:r>
      <w:r w:rsidR="00000000" w:rsidRPr="00CD687E">
        <w:rPr>
          <w:rFonts w:ascii="SimSun" w:eastAsia="SimSun" w:hAnsi="SimSun" w:cs="SimSun" w:hint="eastAsia"/>
          <w:lang w:eastAsia="zh-CN"/>
        </w:rPr>
        <w:t>区域协会</w:t>
      </w:r>
      <w:r w:rsidR="00000000" w:rsidRPr="00CD687E">
        <w:rPr>
          <w:rFonts w:ascii="SimSun" w:eastAsia="SimSun" w:hAnsi="SimSun" w:cs="SimSun" w:hint="eastAsia"/>
          <w:lang w:val="en-US" w:eastAsia="zh-CN"/>
        </w:rPr>
        <w:t>对</w:t>
      </w:r>
      <w:r w:rsidR="00000000" w:rsidRPr="00CD687E">
        <w:rPr>
          <w:rFonts w:eastAsia="SimSun" w:cs="Verdana"/>
          <w:lang w:eastAsia="zh-CN"/>
        </w:rPr>
        <w:t>WMO</w:t>
      </w:r>
      <w:r w:rsidR="00000000" w:rsidRPr="00CD687E">
        <w:rPr>
          <w:rFonts w:ascii="SimSun" w:eastAsia="SimSun" w:hAnsi="SimSun" w:cs="SimSun" w:hint="eastAsia"/>
          <w:lang w:eastAsia="zh-CN"/>
        </w:rPr>
        <w:t>战略和运行计划</w:t>
      </w:r>
      <w:r w:rsidR="00000000" w:rsidRPr="00CD687E">
        <w:rPr>
          <w:rFonts w:ascii="SimSun" w:eastAsia="SimSun" w:hAnsi="SimSun" w:cs="SimSun" w:hint="eastAsia"/>
          <w:lang w:val="en-US" w:eastAsia="zh-CN"/>
        </w:rPr>
        <w:t>的</w:t>
      </w:r>
      <w:r w:rsidR="00000000" w:rsidRPr="00CD687E">
        <w:rPr>
          <w:rFonts w:ascii="SimSun" w:eastAsia="SimSun" w:hAnsi="SimSun" w:cs="SimSun" w:hint="eastAsia"/>
          <w:lang w:eastAsia="zh-CN"/>
        </w:rPr>
        <w:t>贡献，</w:t>
      </w:r>
      <w:r w:rsidR="00000000" w:rsidRPr="00CD687E">
        <w:rPr>
          <w:rFonts w:eastAsia="SimSun" w:cs="Verdana" w:hint="eastAsia"/>
          <w:lang w:val="en-US" w:eastAsia="zh-CN"/>
        </w:rPr>
        <w:t>在</w:t>
      </w:r>
      <w:r w:rsidR="00000000" w:rsidRPr="00CD687E">
        <w:rPr>
          <w:rFonts w:eastAsia="SimSun" w:cs="Verdana"/>
          <w:lang w:eastAsia="zh-CN"/>
        </w:rPr>
        <w:t>WMO</w:t>
      </w:r>
      <w:r w:rsidR="00000000" w:rsidRPr="00CD687E">
        <w:rPr>
          <w:rFonts w:ascii="SimSun" w:eastAsia="SimSun" w:hAnsi="SimSun" w:cs="SimSun" w:hint="eastAsia"/>
          <w:lang w:eastAsia="zh-CN"/>
        </w:rPr>
        <w:t>战略和运行计划</w:t>
      </w:r>
      <w:r w:rsidR="00000000" w:rsidRPr="00CD687E">
        <w:rPr>
          <w:rFonts w:ascii="SimSun" w:eastAsia="SimSun" w:hAnsi="SimSun" w:cs="SimSun" w:hint="eastAsia"/>
          <w:lang w:val="en-US" w:eastAsia="zh-CN"/>
        </w:rPr>
        <w:t>中</w:t>
      </w:r>
      <w:r w:rsidR="00000000" w:rsidRPr="00CD687E">
        <w:rPr>
          <w:rFonts w:ascii="SimSun" w:eastAsia="SimSun" w:hAnsi="SimSun" w:cs="SimSun" w:hint="eastAsia"/>
          <w:lang w:eastAsia="zh-CN"/>
        </w:rPr>
        <w:t>反映区域战略优先事项，并加强各区域协会之间的合作，重点关注最佳做法。</w:t>
      </w:r>
    </w:p>
    <w:p w14:paraId="7EB54E9D" w14:textId="05E106DB" w:rsidR="00BD43CA" w:rsidRDefault="00CD687E" w:rsidP="00CD687E">
      <w:pPr>
        <w:pStyle w:val="WMOSubTitle1"/>
        <w:spacing w:before="360" w:after="120"/>
        <w:ind w:left="567" w:hanging="567"/>
        <w:outlineLvl w:val="0"/>
      </w:pPr>
      <w:r>
        <w:lastRenderedPageBreak/>
        <w:t>C.</w:t>
      </w:r>
      <w:r>
        <w:tab/>
      </w:r>
      <w:r w:rsidR="00000000">
        <w:rPr>
          <w:rFonts w:ascii="Microsoft YaHei" w:eastAsia="Microsoft YaHei" w:hAnsi="Microsoft YaHei" w:cs="Microsoft YaHei" w:hint="eastAsia"/>
          <w:lang w:val="en-US" w:eastAsia="zh-CN"/>
        </w:rPr>
        <w:t>宣传/推广</w:t>
      </w:r>
    </w:p>
    <w:p w14:paraId="0C95E9E7" w14:textId="780B7CF5"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1.</w:t>
      </w:r>
      <w:r>
        <w:rPr>
          <w:rFonts w:eastAsia="SimSun" w:cs="SimSun"/>
          <w:lang w:eastAsia="zh-CN"/>
        </w:rPr>
        <w:tab/>
      </w:r>
      <w:r w:rsidR="00000000" w:rsidRPr="00CD687E">
        <w:rPr>
          <w:rFonts w:ascii="SimSun" w:eastAsia="SimSun" w:hAnsi="SimSun" w:cs="SimSun" w:hint="eastAsia"/>
          <w:lang w:eastAsia="zh-CN"/>
        </w:rPr>
        <w:t>与常任代表</w:t>
      </w:r>
      <w:r w:rsidR="00000000" w:rsidRPr="00CD687E">
        <w:rPr>
          <w:rFonts w:ascii="SimSun" w:eastAsia="SimSun" w:hAnsi="SimSun" w:cs="SimSun" w:hint="eastAsia"/>
          <w:lang w:val="en-US" w:eastAsia="zh-CN"/>
        </w:rPr>
        <w:t>和水文顾问</w:t>
      </w:r>
      <w:del w:id="79" w:author="Fengqi LI" w:date="2023-03-22T09:47:00Z">
        <w:r w:rsidR="00000000" w:rsidRPr="00CD687E" w:rsidDel="00C970F9">
          <w:rPr>
            <w:rFonts w:eastAsiaTheme="minorEastAsia"/>
            <w:lang w:val="zh-CN" w:eastAsia="zh-CN"/>
          </w:rPr>
          <w:delText>[Corina A]</w:delText>
        </w:r>
      </w:del>
      <w:r w:rsidR="00000000" w:rsidRPr="00CD687E">
        <w:rPr>
          <w:rFonts w:ascii="SimSun" w:eastAsia="SimSun" w:hAnsi="SimSun" w:cs="SimSun" w:hint="eastAsia"/>
          <w:lang w:eastAsia="zh-CN"/>
        </w:rPr>
        <w:t>协商和协调，通过与相关区域和次区域伙伴、联合国和专门机构联络和建立伙伴关系，确保</w:t>
      </w:r>
      <w:r w:rsidR="00000000" w:rsidRPr="00CD687E">
        <w:rPr>
          <w:rFonts w:eastAsia="SimSun" w:cs="Verdana"/>
          <w:lang w:eastAsia="zh-CN"/>
        </w:rPr>
        <w:t>WMO</w:t>
      </w:r>
      <w:r w:rsidR="00000000" w:rsidRPr="00CD687E">
        <w:rPr>
          <w:rFonts w:ascii="SimSun" w:eastAsia="SimSun" w:hAnsi="SimSun" w:cs="SimSun" w:hint="eastAsia"/>
          <w:lang w:eastAsia="zh-CN"/>
        </w:rPr>
        <w:t>在本区域的知名度和认可度，</w:t>
      </w:r>
      <w:r w:rsidR="00000000" w:rsidRPr="00CD687E">
        <w:rPr>
          <w:rFonts w:ascii="SimSun" w:eastAsia="SimSun" w:hAnsi="SimSun" w:cs="SimSun" w:hint="eastAsia"/>
          <w:lang w:val="en-US" w:eastAsia="zh-CN"/>
        </w:rPr>
        <w:t>以</w:t>
      </w:r>
      <w:r w:rsidR="00000000" w:rsidRPr="00CD687E">
        <w:rPr>
          <w:rFonts w:ascii="SimSun" w:eastAsia="SimSun" w:hAnsi="SimSun" w:cs="SimSun" w:hint="eastAsia"/>
          <w:lang w:eastAsia="zh-CN"/>
        </w:rPr>
        <w:t>更好地理解和支持区域需求，</w:t>
      </w:r>
      <w:r w:rsidR="00000000" w:rsidRPr="00CD687E">
        <w:rPr>
          <w:rFonts w:ascii="SimSun" w:eastAsia="SimSun" w:hAnsi="SimSun" w:cs="SimSun" w:hint="eastAsia"/>
          <w:lang w:val="en-US" w:eastAsia="zh-CN"/>
        </w:rPr>
        <w:t>并改善</w:t>
      </w:r>
      <w:r w:rsidR="00000000" w:rsidRPr="00CD687E">
        <w:rPr>
          <w:rFonts w:eastAsia="SimSun" w:cs="Verdana"/>
          <w:lang w:val="en-US" w:eastAsia="zh-CN"/>
        </w:rPr>
        <w:t>UN</w:t>
      </w:r>
      <w:r w:rsidR="00000000" w:rsidRPr="00CD687E">
        <w:rPr>
          <w:rFonts w:ascii="SimSun" w:eastAsia="SimSun" w:hAnsi="SimSun" w:cs="SimSun" w:hint="eastAsia"/>
          <w:lang w:val="en-US" w:eastAsia="zh-CN"/>
        </w:rPr>
        <w:t>和其他实体之间的协作</w:t>
      </w:r>
      <w:del w:id="80" w:author="Fengqi LI" w:date="2023-03-22T09:48:00Z">
        <w:r w:rsidR="00000000" w:rsidRPr="00CD687E" w:rsidDel="00C970F9">
          <w:rPr>
            <w:rFonts w:eastAsiaTheme="minorEastAsia"/>
            <w:lang w:val="zh-CN" w:eastAsia="zh-CN"/>
          </w:rPr>
          <w:delText>[D. Campbell]</w:delText>
        </w:r>
      </w:del>
      <w:r w:rsidR="00000000" w:rsidRPr="00CD687E">
        <w:rPr>
          <w:rFonts w:ascii="SimSun" w:eastAsia="SimSun" w:hAnsi="SimSun" w:cs="SimSun" w:hint="eastAsia"/>
          <w:lang w:eastAsia="zh-CN"/>
        </w:rPr>
        <w:t>。</w:t>
      </w:r>
    </w:p>
    <w:p w14:paraId="0C9A2836" w14:textId="743468AC"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2.</w:t>
      </w:r>
      <w:r>
        <w:rPr>
          <w:rFonts w:eastAsia="SimSun" w:cs="SimSun"/>
          <w:lang w:eastAsia="zh-CN"/>
        </w:rPr>
        <w:tab/>
      </w:r>
      <w:r w:rsidR="00000000" w:rsidRPr="00CD687E">
        <w:rPr>
          <w:rFonts w:ascii="SimSun" w:eastAsia="SimSun" w:hAnsi="SimSun" w:cs="SimSun" w:hint="eastAsia"/>
          <w:lang w:eastAsia="zh-CN"/>
        </w:rPr>
        <w:t>建立和加强区域和区域间网络和伙伴关系，以改善各国在区域</w:t>
      </w:r>
      <w:r w:rsidR="00000000" w:rsidRPr="00CD687E">
        <w:rPr>
          <w:rFonts w:ascii="SimSun" w:eastAsia="SimSun" w:hAnsi="SimSun" w:cs="SimSun" w:hint="eastAsia"/>
          <w:lang w:val="en-US" w:eastAsia="zh-CN"/>
        </w:rPr>
        <w:t>层面</w:t>
      </w:r>
      <w:r w:rsidR="00000000" w:rsidRPr="00CD687E">
        <w:rPr>
          <w:rFonts w:ascii="SimSun" w:eastAsia="SimSun" w:hAnsi="SimSun" w:cs="SimSun" w:hint="eastAsia"/>
          <w:lang w:eastAsia="zh-CN"/>
        </w:rPr>
        <w:t>，特别是与</w:t>
      </w:r>
      <w:r w:rsidR="00000000" w:rsidRPr="00CD687E">
        <w:rPr>
          <w:rFonts w:eastAsia="SimSun" w:cs="Verdana"/>
          <w:lang w:eastAsia="zh-CN"/>
        </w:rPr>
        <w:t>UN</w:t>
      </w:r>
      <w:r w:rsidR="00000000" w:rsidRPr="00CD687E">
        <w:rPr>
          <w:rFonts w:ascii="SimSun" w:eastAsia="SimSun" w:hAnsi="SimSun" w:cs="SimSun" w:hint="eastAsia"/>
          <w:lang w:eastAsia="zh-CN"/>
        </w:rPr>
        <w:t>机构、私营部门、</w:t>
      </w:r>
      <w:proofErr w:type="gramStart"/>
      <w:r w:rsidR="00000000" w:rsidRPr="00CD687E">
        <w:rPr>
          <w:rFonts w:ascii="SimSun" w:eastAsia="SimSun" w:hAnsi="SimSun" w:cs="SimSun" w:hint="eastAsia"/>
          <w:lang w:eastAsia="zh-CN"/>
        </w:rPr>
        <w:t>学术界和研究机构之间的气象和业务水文政策和做法的协调；</w:t>
      </w:r>
      <w:proofErr w:type="gramEnd"/>
    </w:p>
    <w:p w14:paraId="1105659A" w14:textId="1A85100A"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3.</w:t>
      </w:r>
      <w:r>
        <w:rPr>
          <w:rFonts w:eastAsia="SimSun" w:cs="SimSun"/>
          <w:lang w:eastAsia="zh-CN"/>
        </w:rPr>
        <w:tab/>
      </w:r>
      <w:r w:rsidR="00000000" w:rsidRPr="00CD687E">
        <w:rPr>
          <w:rFonts w:ascii="SimSun" w:eastAsia="SimSun" w:hAnsi="SimSun" w:cs="SimSun" w:hint="eastAsia"/>
          <w:lang w:eastAsia="zh-CN"/>
        </w:rPr>
        <w:t>利用</w:t>
      </w:r>
      <w:del w:id="81" w:author="Fengqi LI" w:date="2023-03-22T09:48:00Z">
        <w:r w:rsidR="00000000" w:rsidRPr="00CD687E" w:rsidDel="00C970F9">
          <w:rPr>
            <w:lang w:val="zh-CN" w:eastAsia="zh-CN"/>
          </w:rPr>
          <w:delText>[D. Campbell]</w:delText>
        </w:r>
      </w:del>
      <w:r w:rsidR="00000000" w:rsidRPr="00CD687E">
        <w:rPr>
          <w:rFonts w:ascii="SimSun" w:eastAsia="SimSun" w:hAnsi="SimSun" w:cs="SimSun" w:hint="eastAsia"/>
          <w:lang w:eastAsia="zh-CN"/>
        </w:rPr>
        <w:t>一切可能的机会参加重要的区域会议，如伊比利亚美洲气象和水文部门局长会议（</w:t>
      </w:r>
      <w:r w:rsidR="00000000" w:rsidRPr="00CD687E">
        <w:rPr>
          <w:rFonts w:eastAsia="SimSun" w:cs="Verdana"/>
          <w:lang w:eastAsia="zh-CN"/>
        </w:rPr>
        <w:t>CIMHET</w:t>
      </w:r>
      <w:r w:rsidR="00000000" w:rsidRPr="00CD687E">
        <w:rPr>
          <w:rFonts w:ascii="SimSun" w:eastAsia="SimSun" w:hAnsi="SimSun" w:cs="SimSun" w:hint="eastAsia"/>
          <w:lang w:eastAsia="zh-CN"/>
        </w:rPr>
        <w:t>）、阿拉伯国家联盟、太平洋</w:t>
      </w:r>
      <w:r w:rsidR="00000000" w:rsidRPr="00CD687E">
        <w:rPr>
          <w:rFonts w:eastAsia="SimSun" w:cs="Verdana"/>
          <w:lang w:eastAsia="zh-CN"/>
        </w:rPr>
        <w:t>SIDS</w:t>
      </w:r>
      <w:r w:rsidR="00000000" w:rsidRPr="00CD687E">
        <w:rPr>
          <w:rFonts w:ascii="SimSun" w:eastAsia="SimSun" w:hAnsi="SimSun" w:cs="SimSun" w:hint="eastAsia"/>
          <w:lang w:eastAsia="zh-CN"/>
        </w:rPr>
        <w:t>、</w:t>
      </w:r>
      <w:r w:rsidR="00000000" w:rsidRPr="00CD687E">
        <w:rPr>
          <w:rFonts w:eastAsia="SimSun" w:cs="Verdana"/>
          <w:lang w:eastAsia="zh-CN"/>
        </w:rPr>
        <w:t>EUMETNET</w:t>
      </w:r>
      <w:r w:rsidR="00000000" w:rsidRPr="00CD687E">
        <w:rPr>
          <w:rFonts w:ascii="SimSun" w:eastAsia="SimSun" w:hAnsi="SimSun" w:cs="SimSun" w:hint="eastAsia"/>
          <w:lang w:eastAsia="zh-CN"/>
        </w:rPr>
        <w:t>等，</w:t>
      </w:r>
      <w:proofErr w:type="gramStart"/>
      <w:r w:rsidR="00000000" w:rsidRPr="00CD687E">
        <w:rPr>
          <w:rFonts w:ascii="SimSun" w:eastAsia="SimSun" w:hAnsi="SimSun" w:cs="SimSun" w:hint="eastAsia"/>
          <w:lang w:eastAsia="zh-CN"/>
        </w:rPr>
        <w:t>以促进合作和参与区域活动；</w:t>
      </w:r>
      <w:proofErr w:type="gramEnd"/>
    </w:p>
    <w:p w14:paraId="17179173" w14:textId="0F98E2C0"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4.</w:t>
      </w:r>
      <w:r>
        <w:rPr>
          <w:rFonts w:eastAsia="SimSun" w:cs="SimSun"/>
          <w:lang w:eastAsia="zh-CN"/>
        </w:rPr>
        <w:tab/>
      </w:r>
      <w:r w:rsidR="00000000" w:rsidRPr="00CD687E">
        <w:rPr>
          <w:rFonts w:ascii="SimSun" w:eastAsia="SimSun" w:hAnsi="SimSun" w:cs="SimSun" w:hint="eastAsia"/>
          <w:lang w:eastAsia="zh-CN"/>
        </w:rPr>
        <w:t>与常任代表</w:t>
      </w:r>
      <w:r w:rsidR="00000000" w:rsidRPr="00CD687E">
        <w:rPr>
          <w:rFonts w:ascii="SimSun" w:eastAsia="SimSun" w:hAnsi="SimSun" w:cs="SimSun" w:hint="eastAsia"/>
          <w:lang w:val="en-US" w:eastAsia="zh-CN"/>
        </w:rPr>
        <w:t>和水文顾问</w:t>
      </w:r>
      <w:del w:id="82" w:author="Fengqi LI" w:date="2023-03-22T09:47:00Z">
        <w:r w:rsidR="00000000" w:rsidRPr="00CD687E" w:rsidDel="00C970F9">
          <w:rPr>
            <w:rFonts w:eastAsiaTheme="minorEastAsia"/>
            <w:lang w:val="zh-CN" w:eastAsia="zh-CN"/>
          </w:rPr>
          <w:delText>[Corina A]</w:delText>
        </w:r>
      </w:del>
      <w:r w:rsidR="00000000" w:rsidRPr="00CD687E">
        <w:rPr>
          <w:rFonts w:ascii="SimSun" w:eastAsia="SimSun" w:hAnsi="SimSun" w:cs="SimSun" w:hint="eastAsia"/>
          <w:lang w:eastAsia="zh-CN"/>
        </w:rPr>
        <w:t>协商和协调，在区域和国家</w:t>
      </w:r>
      <w:r w:rsidR="00000000" w:rsidRPr="00CD687E">
        <w:rPr>
          <w:rFonts w:ascii="SimSun" w:eastAsia="SimSun" w:hAnsi="SimSun" w:cs="SimSun" w:hint="eastAsia"/>
          <w:lang w:val="en-US" w:eastAsia="zh-CN"/>
        </w:rPr>
        <w:t>层面</w:t>
      </w:r>
      <w:r w:rsidR="00000000" w:rsidRPr="00CD687E">
        <w:rPr>
          <w:rFonts w:ascii="SimSun" w:eastAsia="SimSun" w:hAnsi="SimSun" w:cs="SimSun" w:hint="eastAsia"/>
          <w:lang w:eastAsia="zh-CN"/>
        </w:rPr>
        <w:t>倡导对关键优先领域的系统和服务进行投资，</w:t>
      </w:r>
      <w:proofErr w:type="gramStart"/>
      <w:r w:rsidR="00000000" w:rsidRPr="00CD687E">
        <w:rPr>
          <w:rFonts w:ascii="SimSun" w:eastAsia="SimSun" w:hAnsi="SimSun" w:cs="SimSun" w:hint="eastAsia"/>
          <w:lang w:eastAsia="zh-CN"/>
        </w:rPr>
        <w:t>以加强会员长期可持续现代气象服务的制度能力建设；</w:t>
      </w:r>
      <w:proofErr w:type="gramEnd"/>
    </w:p>
    <w:p w14:paraId="7E33ADB5" w14:textId="2B3C915C"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5.</w:t>
      </w:r>
      <w:r>
        <w:rPr>
          <w:rFonts w:eastAsia="SimSun" w:cs="SimSun"/>
          <w:lang w:eastAsia="zh-CN"/>
        </w:rPr>
        <w:tab/>
      </w:r>
      <w:proofErr w:type="gramStart"/>
      <w:r w:rsidR="00000000" w:rsidRPr="00CD687E">
        <w:rPr>
          <w:rFonts w:ascii="SimSun" w:eastAsia="SimSun" w:hAnsi="SimSun" w:cs="SimSun" w:hint="eastAsia"/>
          <w:lang w:eastAsia="zh-CN"/>
        </w:rPr>
        <w:t>让区域利益相关方参与涉及战略优先事项的倡议和项目；</w:t>
      </w:r>
      <w:proofErr w:type="gramEnd"/>
    </w:p>
    <w:p w14:paraId="1F9BFD28" w14:textId="649BF041"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6.</w:t>
      </w:r>
      <w:r>
        <w:rPr>
          <w:rFonts w:eastAsia="SimSun" w:cs="SimSun"/>
          <w:lang w:eastAsia="zh-CN"/>
        </w:rPr>
        <w:tab/>
      </w:r>
      <w:r w:rsidR="00000000" w:rsidRPr="00CD687E">
        <w:rPr>
          <w:rFonts w:ascii="SimSun" w:eastAsia="SimSun" w:hAnsi="SimSun" w:cs="SimSun" w:hint="eastAsia"/>
          <w:lang w:eastAsia="zh-CN"/>
        </w:rPr>
        <w:t>通过积极参加联合国经济委员会基于问题的相关联盟和区域伙伴组织的高级别活动，与联合国系统、</w:t>
      </w:r>
      <w:r w:rsidR="00000000" w:rsidRPr="00CD687E">
        <w:rPr>
          <w:rFonts w:eastAsia="SimSun" w:cs="Verdana"/>
          <w:lang w:eastAsia="zh-CN"/>
        </w:rPr>
        <w:t>REC</w:t>
      </w:r>
      <w:r w:rsidR="00000000" w:rsidRPr="00CD687E">
        <w:rPr>
          <w:rFonts w:ascii="SimSun" w:eastAsia="SimSun" w:hAnsi="SimSun" w:cs="SimSun" w:hint="eastAsia"/>
          <w:lang w:eastAsia="zh-CN"/>
        </w:rPr>
        <w:t>、</w:t>
      </w:r>
      <w:proofErr w:type="gramStart"/>
      <w:r w:rsidR="00000000" w:rsidRPr="00CD687E">
        <w:rPr>
          <w:rFonts w:ascii="SimSun" w:eastAsia="SimSun" w:hAnsi="SimSun" w:cs="SimSun" w:hint="eastAsia"/>
          <w:lang w:eastAsia="zh-CN"/>
        </w:rPr>
        <w:t>区域组织和其他国际伙伴进行</w:t>
      </w:r>
      <w:r w:rsidR="00000000" w:rsidRPr="00CD687E">
        <w:rPr>
          <w:rFonts w:ascii="SimSun" w:eastAsia="SimSun" w:hAnsi="SimSun" w:cs="SimSun" w:hint="eastAsia"/>
          <w:lang w:val="en-US" w:eastAsia="zh-CN"/>
        </w:rPr>
        <w:t>互动</w:t>
      </w:r>
      <w:r w:rsidR="00000000" w:rsidRPr="00CD687E">
        <w:rPr>
          <w:rFonts w:ascii="SimSun" w:eastAsia="SimSun" w:hAnsi="SimSun" w:cs="SimSun" w:hint="eastAsia"/>
          <w:lang w:eastAsia="zh-CN"/>
        </w:rPr>
        <w:t>；</w:t>
      </w:r>
      <w:proofErr w:type="gramEnd"/>
    </w:p>
    <w:p w14:paraId="3E4B9982" w14:textId="0614FFF5"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7.</w:t>
      </w:r>
      <w:r>
        <w:rPr>
          <w:rFonts w:eastAsia="SimSun" w:cs="SimSun"/>
          <w:lang w:eastAsia="zh-CN"/>
        </w:rPr>
        <w:tab/>
      </w:r>
      <w:r w:rsidR="00000000" w:rsidRPr="00CD687E">
        <w:rPr>
          <w:rFonts w:ascii="SimSun" w:eastAsia="SimSun" w:hAnsi="SimSun" w:cs="SimSun" w:hint="eastAsia"/>
          <w:lang w:eastAsia="zh-CN"/>
        </w:rPr>
        <w:t>定期召开</w:t>
      </w:r>
      <w:r w:rsidR="00000000" w:rsidRPr="00CD687E">
        <w:rPr>
          <w:rFonts w:eastAsia="SimSun" w:cs="Verdana"/>
          <w:lang w:eastAsia="zh-CN"/>
        </w:rPr>
        <w:t>WMO</w:t>
      </w:r>
      <w:r w:rsidR="00000000" w:rsidRPr="00CD687E">
        <w:rPr>
          <w:rFonts w:ascii="SimSun" w:eastAsia="SimSun" w:hAnsi="SimSun" w:cs="SimSun" w:hint="eastAsia"/>
          <w:lang w:eastAsia="zh-CN"/>
        </w:rPr>
        <w:t>沟通小组和</w:t>
      </w:r>
      <w:r w:rsidR="00000000" w:rsidRPr="00CD687E">
        <w:rPr>
          <w:rFonts w:eastAsia="SimSun" w:cs="Verdana"/>
          <w:lang w:eastAsia="zh-CN"/>
        </w:rPr>
        <w:t>NMHS</w:t>
      </w:r>
      <w:r w:rsidR="00000000" w:rsidRPr="00CD687E">
        <w:rPr>
          <w:rFonts w:ascii="SimSun" w:eastAsia="SimSun" w:hAnsi="SimSun" w:cs="SimSun" w:hint="eastAsia"/>
          <w:lang w:eastAsia="zh-CN"/>
        </w:rPr>
        <w:t>沟通小组之间的会议，向不同参与者（政府、社会、私营部门）</w:t>
      </w:r>
      <w:proofErr w:type="gramStart"/>
      <w:r w:rsidR="00000000" w:rsidRPr="00CD687E">
        <w:rPr>
          <w:rFonts w:ascii="SimSun" w:eastAsia="SimSun" w:hAnsi="SimSun" w:cs="SimSun" w:hint="eastAsia"/>
          <w:lang w:eastAsia="zh-CN"/>
        </w:rPr>
        <w:t>传递消息和关键信息；</w:t>
      </w:r>
      <w:proofErr w:type="gramEnd"/>
    </w:p>
    <w:p w14:paraId="754CEFFB" w14:textId="73E78780"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8.</w:t>
      </w:r>
      <w:r>
        <w:rPr>
          <w:rFonts w:eastAsia="SimSun" w:cs="SimSun"/>
          <w:lang w:eastAsia="zh-CN"/>
        </w:rPr>
        <w:tab/>
      </w:r>
      <w:r w:rsidR="00000000" w:rsidRPr="00CD687E">
        <w:rPr>
          <w:rFonts w:ascii="SimSun" w:eastAsia="SimSun" w:hAnsi="SimSun" w:cs="SimSun" w:hint="eastAsia"/>
          <w:lang w:eastAsia="zh-CN"/>
        </w:rPr>
        <w:t>根据会员</w:t>
      </w:r>
      <w:r w:rsidR="00000000" w:rsidRPr="00CD687E">
        <w:rPr>
          <w:rFonts w:ascii="SimSun" w:eastAsia="SimSun" w:hAnsi="SimSun" w:cs="SimSun" w:hint="eastAsia"/>
          <w:lang w:val="en-US" w:eastAsia="zh-CN"/>
        </w:rPr>
        <w:t>需求</w:t>
      </w:r>
      <w:del w:id="83" w:author="Fengqi LI" w:date="2023-03-22T09:48:00Z">
        <w:r w:rsidR="00000000" w:rsidRPr="00CD687E" w:rsidDel="00C970F9">
          <w:rPr>
            <w:lang w:val="zh-CN" w:eastAsia="zh-CN"/>
          </w:rPr>
          <w:delText>[D. Campbell]</w:delText>
        </w:r>
      </w:del>
      <w:r w:rsidR="00000000" w:rsidRPr="00CD687E">
        <w:rPr>
          <w:rFonts w:ascii="SimSun" w:eastAsia="SimSun" w:hAnsi="SimSun" w:cs="SimSun" w:hint="eastAsia"/>
          <w:lang w:eastAsia="zh-CN"/>
        </w:rPr>
        <w:t>，协助和支持组织与区域协会和</w:t>
      </w:r>
      <w:r w:rsidR="00000000" w:rsidRPr="00CD687E">
        <w:rPr>
          <w:rFonts w:eastAsia="SimSun" w:cs="Verdana"/>
          <w:lang w:eastAsia="zh-CN"/>
        </w:rPr>
        <w:t>WMO</w:t>
      </w:r>
      <w:r w:rsidR="00000000" w:rsidRPr="00CD687E">
        <w:rPr>
          <w:rFonts w:ascii="SimSun" w:eastAsia="SimSun" w:hAnsi="SimSun" w:cs="SimSun" w:hint="eastAsia"/>
          <w:lang w:eastAsia="zh-CN"/>
        </w:rPr>
        <w:t>其他机构</w:t>
      </w:r>
      <w:r w:rsidR="00000000" w:rsidRPr="00CD687E">
        <w:rPr>
          <w:rFonts w:ascii="SimSun" w:eastAsia="SimSun" w:hAnsi="SimSun" w:cs="SimSun" w:hint="eastAsia"/>
          <w:lang w:val="en-US" w:eastAsia="zh-CN"/>
        </w:rPr>
        <w:t>届会</w:t>
      </w:r>
      <w:r w:rsidR="00000000" w:rsidRPr="00CD687E">
        <w:rPr>
          <w:rFonts w:ascii="SimSun" w:eastAsia="SimSun" w:hAnsi="SimSun" w:cs="SimSun" w:hint="eastAsia"/>
          <w:lang w:eastAsia="zh-CN"/>
        </w:rPr>
        <w:t>有关的部长级和/或高级别活动，重点关注水文气象灾害和影响、多灾种预警系统、社会经济效益研究，以加强</w:t>
      </w:r>
      <w:r w:rsidR="00000000" w:rsidRPr="00CD687E">
        <w:rPr>
          <w:rFonts w:eastAsia="SimSun" w:cs="Verdana"/>
          <w:lang w:eastAsia="zh-CN"/>
        </w:rPr>
        <w:t>NMHS</w:t>
      </w:r>
      <w:r w:rsidR="00000000" w:rsidRPr="00CD687E">
        <w:rPr>
          <w:rFonts w:ascii="SimSun" w:eastAsia="SimSun" w:hAnsi="SimSun" w:cs="SimSun" w:hint="eastAsia"/>
          <w:lang w:eastAsia="zh-CN"/>
        </w:rPr>
        <w:t>的作用，发挥天气、水</w:t>
      </w:r>
      <w:r w:rsidR="00000000" w:rsidRPr="00CD687E">
        <w:rPr>
          <w:rFonts w:ascii="SimSun" w:eastAsia="SimSun" w:hAnsi="SimSun" w:cs="SimSun" w:hint="eastAsia"/>
          <w:lang w:val="en-US" w:eastAsia="zh-CN"/>
        </w:rPr>
        <w:t>文</w:t>
      </w:r>
      <w:r w:rsidR="00000000" w:rsidRPr="00CD687E">
        <w:rPr>
          <w:rFonts w:ascii="SimSun" w:eastAsia="SimSun" w:hAnsi="SimSun" w:cs="SimSun" w:hint="eastAsia"/>
          <w:lang w:eastAsia="zh-CN"/>
        </w:rPr>
        <w:t>和气候服务的价值，以及</w:t>
      </w:r>
      <w:r w:rsidR="00000000" w:rsidRPr="00CD687E">
        <w:rPr>
          <w:rFonts w:ascii="SimSun" w:eastAsia="SimSun" w:hAnsi="SimSun" w:cs="SimSun" w:hint="eastAsia"/>
          <w:lang w:val="en-US" w:eastAsia="zh-CN"/>
        </w:rPr>
        <w:t>酌情</w:t>
      </w:r>
      <w:r w:rsidR="00000000" w:rsidRPr="00CD687E">
        <w:rPr>
          <w:rFonts w:ascii="SimSun" w:eastAsia="SimSun" w:hAnsi="SimSun" w:cs="SimSun" w:hint="eastAsia"/>
          <w:lang w:eastAsia="zh-CN"/>
        </w:rPr>
        <w:t>探讨与本区域有关的其他新出现的重要战略问题；宣传各区域的需求和优先事项，</w:t>
      </w:r>
      <w:proofErr w:type="gramStart"/>
      <w:r w:rsidR="00000000" w:rsidRPr="00CD687E">
        <w:rPr>
          <w:rFonts w:ascii="SimSun" w:eastAsia="SimSun" w:hAnsi="SimSun" w:cs="SimSun" w:hint="eastAsia"/>
          <w:lang w:eastAsia="zh-CN"/>
        </w:rPr>
        <w:t>为</w:t>
      </w:r>
      <w:r w:rsidR="00000000" w:rsidRPr="00CD687E">
        <w:rPr>
          <w:rFonts w:eastAsia="SimSun" w:cs="Verdana"/>
          <w:lang w:eastAsia="zh-CN"/>
        </w:rPr>
        <w:t>WMO</w:t>
      </w:r>
      <w:r w:rsidR="00000000" w:rsidRPr="00CD687E">
        <w:rPr>
          <w:rFonts w:ascii="SimSun" w:eastAsia="SimSun" w:hAnsi="SimSun" w:cs="SimSun" w:hint="eastAsia"/>
          <w:lang w:eastAsia="zh-CN"/>
        </w:rPr>
        <w:t>伙伴组织的投资提供信息；</w:t>
      </w:r>
      <w:proofErr w:type="gramEnd"/>
    </w:p>
    <w:p w14:paraId="239F75A2" w14:textId="2A684753" w:rsidR="00BD43CA" w:rsidRPr="00CD687E" w:rsidRDefault="00CD687E" w:rsidP="00CD687E">
      <w:pPr>
        <w:spacing w:before="240" w:after="240"/>
        <w:ind w:left="567" w:hanging="567"/>
        <w:rPr>
          <w:rFonts w:ascii="SimSun" w:eastAsia="SimSun" w:hAnsi="SimSun" w:cs="SimSun"/>
          <w:lang w:eastAsia="zh-CN"/>
        </w:rPr>
      </w:pPr>
      <w:r>
        <w:rPr>
          <w:rFonts w:eastAsia="SimSun" w:cs="SimSun"/>
          <w:lang w:eastAsia="zh-CN"/>
        </w:rPr>
        <w:t>9.</w:t>
      </w:r>
      <w:r>
        <w:rPr>
          <w:rFonts w:eastAsia="SimSun" w:cs="SimSun"/>
          <w:lang w:eastAsia="zh-CN"/>
        </w:rPr>
        <w:tab/>
      </w:r>
      <w:r w:rsidR="00000000" w:rsidRPr="00CD687E">
        <w:rPr>
          <w:rFonts w:ascii="SimSun" w:eastAsia="SimSun" w:hAnsi="SimSun" w:cs="SimSun" w:hint="eastAsia"/>
          <w:lang w:eastAsia="zh-CN"/>
        </w:rPr>
        <w:t>支持</w:t>
      </w:r>
      <w:r w:rsidR="00000000" w:rsidRPr="00CD687E">
        <w:rPr>
          <w:rFonts w:eastAsia="SimSun" w:cs="Verdana"/>
          <w:lang w:eastAsia="zh-CN"/>
        </w:rPr>
        <w:t>NMHS</w:t>
      </w:r>
      <w:r w:rsidR="00000000" w:rsidRPr="00CD687E">
        <w:rPr>
          <w:rFonts w:ascii="SimSun" w:eastAsia="SimSun" w:hAnsi="SimSun" w:cs="SimSun" w:hint="eastAsia"/>
          <w:lang w:eastAsia="zh-CN"/>
        </w:rPr>
        <w:t>开展工作来创造社会经济</w:t>
      </w:r>
      <w:r w:rsidR="00000000" w:rsidRPr="00CD687E">
        <w:rPr>
          <w:rFonts w:ascii="SimSun" w:eastAsia="SimSun" w:hAnsi="SimSun" w:cs="SimSun" w:hint="eastAsia"/>
          <w:lang w:val="en-US" w:eastAsia="zh-CN"/>
        </w:rPr>
        <w:t>效益</w:t>
      </w:r>
      <w:r w:rsidR="00000000" w:rsidRPr="00CD687E">
        <w:rPr>
          <w:rFonts w:ascii="SimSun" w:eastAsia="SimSun" w:hAnsi="SimSun" w:cs="SimSun" w:hint="eastAsia"/>
          <w:lang w:eastAsia="zh-CN"/>
        </w:rPr>
        <w:t>，</w:t>
      </w:r>
      <w:r w:rsidR="00000000" w:rsidRPr="00CD687E">
        <w:rPr>
          <w:rFonts w:ascii="SimSun" w:eastAsia="SimSun" w:hAnsi="SimSun" w:cs="SimSun" w:hint="eastAsia"/>
          <w:lang w:val="en-US" w:eastAsia="zh-CN"/>
        </w:rPr>
        <w:t>并</w:t>
      </w:r>
      <w:r w:rsidR="00000000" w:rsidRPr="00CD687E">
        <w:rPr>
          <w:rFonts w:ascii="SimSun" w:eastAsia="SimSun" w:hAnsi="SimSun" w:cs="SimSun" w:hint="eastAsia"/>
          <w:lang w:eastAsia="zh-CN"/>
        </w:rPr>
        <w:t>宣传这些社会经济</w:t>
      </w:r>
      <w:r w:rsidR="00000000" w:rsidRPr="00CD687E">
        <w:rPr>
          <w:rFonts w:ascii="SimSun" w:eastAsia="SimSun" w:hAnsi="SimSun" w:cs="SimSun" w:hint="eastAsia"/>
          <w:lang w:val="en-US" w:eastAsia="zh-CN"/>
        </w:rPr>
        <w:t>效益</w:t>
      </w:r>
      <w:r w:rsidR="00000000" w:rsidRPr="00CD687E">
        <w:rPr>
          <w:rFonts w:ascii="SimSun" w:eastAsia="SimSun" w:hAnsi="SimSun" w:cs="SimSun" w:hint="eastAsia"/>
          <w:lang w:eastAsia="zh-CN"/>
        </w:rPr>
        <w:t>。</w:t>
      </w:r>
    </w:p>
    <w:p w14:paraId="37708EA9" w14:textId="26C1854C" w:rsidR="00BD43CA" w:rsidRDefault="00CD687E" w:rsidP="00CD687E">
      <w:pPr>
        <w:pStyle w:val="WMOSubTitle1"/>
        <w:spacing w:before="360" w:after="120"/>
        <w:ind w:left="567" w:hanging="567"/>
        <w:outlineLvl w:val="0"/>
      </w:pPr>
      <w:r>
        <w:t>D.</w:t>
      </w:r>
      <w:r>
        <w:tab/>
      </w:r>
      <w:r w:rsidR="00000000">
        <w:rPr>
          <w:rFonts w:ascii="Microsoft YaHei" w:eastAsia="Microsoft YaHei" w:hAnsi="Microsoft YaHei" w:cs="Microsoft YaHei" w:hint="eastAsia"/>
        </w:rPr>
        <w:t>协调</w:t>
      </w:r>
    </w:p>
    <w:p w14:paraId="741DB5D2" w14:textId="599791CF"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1.</w:t>
      </w:r>
      <w:r>
        <w:rPr>
          <w:rFonts w:eastAsia="SimSun" w:cs="Verdana"/>
          <w:lang w:eastAsia="zh-CN"/>
        </w:rPr>
        <w:tab/>
      </w:r>
      <w:r w:rsidR="00000000" w:rsidRPr="00CD687E">
        <w:rPr>
          <w:rFonts w:ascii="SimSun" w:eastAsia="SimSun" w:hAnsi="SimSun" w:cs="SimSun" w:hint="eastAsia"/>
          <w:lang w:eastAsia="zh-CN"/>
        </w:rPr>
        <w:t>通过适当手段向区域协会会员传播关于各自区域气象、业务水文、气候、环境和其他相关地球物理学科状况的信息，并及时提供相关咨询意见/</w:t>
      </w:r>
      <w:proofErr w:type="gramStart"/>
      <w:r w:rsidR="00000000" w:rsidRPr="00CD687E">
        <w:rPr>
          <w:rFonts w:ascii="SimSun" w:eastAsia="SimSun" w:hAnsi="SimSun" w:cs="SimSun" w:hint="eastAsia"/>
          <w:lang w:eastAsia="zh-CN"/>
        </w:rPr>
        <w:t>信息；</w:t>
      </w:r>
      <w:proofErr w:type="gramEnd"/>
    </w:p>
    <w:p w14:paraId="32D51D9F" w14:textId="272A8CDD"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2.</w:t>
      </w:r>
      <w:r>
        <w:rPr>
          <w:rFonts w:eastAsia="SimSun" w:cs="Verdana"/>
          <w:lang w:eastAsia="zh-CN"/>
        </w:rPr>
        <w:tab/>
      </w:r>
      <w:r w:rsidR="00000000" w:rsidRPr="00CD687E">
        <w:rPr>
          <w:rFonts w:ascii="SimSun" w:eastAsia="SimSun" w:hAnsi="SimSun" w:cs="SimSun" w:hint="eastAsia"/>
          <w:lang w:eastAsia="zh-CN"/>
        </w:rPr>
        <w:t>以定期沟通的形式向会员提供信息，以确保会员了解区域优先事项（不仅通过社区平台，还可以通过电子邮件、视频和其他方式）。定期</w:t>
      </w:r>
      <w:r w:rsidR="00000000" w:rsidRPr="00CD687E">
        <w:rPr>
          <w:rFonts w:ascii="SimSun" w:eastAsia="SimSun" w:hAnsi="SimSun" w:cs="SimSun" w:hint="eastAsia"/>
          <w:lang w:val="en-US" w:eastAsia="zh-CN"/>
        </w:rPr>
        <w:t>通过简报</w:t>
      </w:r>
      <w:r w:rsidR="00000000" w:rsidRPr="00CD687E">
        <w:rPr>
          <w:rFonts w:ascii="SimSun" w:eastAsia="SimSun" w:hAnsi="SimSun" w:cs="SimSun" w:hint="eastAsia"/>
          <w:lang w:eastAsia="zh-CN"/>
        </w:rPr>
        <w:t>向</w:t>
      </w:r>
      <w:r w:rsidR="00000000" w:rsidRPr="00CD687E">
        <w:rPr>
          <w:rFonts w:eastAsia="SimSun" w:cs="Verdana"/>
          <w:lang w:eastAsia="zh-CN"/>
        </w:rPr>
        <w:t>PR</w:t>
      </w:r>
      <w:r w:rsidR="00000000" w:rsidRPr="00CD687E">
        <w:rPr>
          <w:rFonts w:eastAsia="SimSun" w:cs="Verdana" w:hint="eastAsia"/>
          <w:lang w:val="en-US" w:eastAsia="zh-CN"/>
        </w:rPr>
        <w:t>和水文顾问</w:t>
      </w:r>
      <w:del w:id="84" w:author="Fengqi LI" w:date="2023-03-22T09:47:00Z">
        <w:r w:rsidR="00000000" w:rsidRPr="00CD687E" w:rsidDel="00C970F9">
          <w:rPr>
            <w:rFonts w:eastAsiaTheme="minorEastAsia"/>
            <w:lang w:val="zh-CN" w:eastAsia="zh-CN"/>
          </w:rPr>
          <w:delText>[Corina A]</w:delText>
        </w:r>
      </w:del>
      <w:r w:rsidR="00000000" w:rsidRPr="00CD687E">
        <w:rPr>
          <w:rFonts w:ascii="SimSun" w:eastAsia="SimSun" w:hAnsi="SimSun" w:cs="SimSun" w:hint="eastAsia"/>
          <w:lang w:eastAsia="zh-CN"/>
        </w:rPr>
        <w:t>介绍</w:t>
      </w:r>
      <w:r w:rsidR="00000000" w:rsidRPr="00CD687E">
        <w:rPr>
          <w:rFonts w:eastAsia="SimSun" w:cs="Verdana"/>
          <w:lang w:eastAsia="zh-CN"/>
        </w:rPr>
        <w:t>WMO</w:t>
      </w:r>
      <w:r w:rsidR="00000000" w:rsidRPr="00CD687E">
        <w:rPr>
          <w:rFonts w:ascii="SimSun" w:eastAsia="SimSun" w:hAnsi="SimSun" w:cs="SimSun" w:hint="eastAsia"/>
          <w:lang w:eastAsia="zh-CN"/>
        </w:rPr>
        <w:t>的计划、活动和事件（秘书长的在线简报就是良好做法的一个范例）；必须</w:t>
      </w:r>
      <w:r w:rsidR="00000000" w:rsidRPr="00CD687E">
        <w:rPr>
          <w:rFonts w:ascii="SimSun" w:eastAsia="SimSun" w:hAnsi="SimSun" w:cs="SimSun" w:hint="eastAsia"/>
          <w:lang w:val="en-US" w:eastAsia="zh-CN"/>
        </w:rPr>
        <w:t>格外留心</w:t>
      </w:r>
      <w:r w:rsidR="00000000" w:rsidRPr="00CD687E">
        <w:rPr>
          <w:rFonts w:ascii="SimSun" w:eastAsia="SimSun" w:hAnsi="SimSun" w:cs="SimSun" w:hint="eastAsia"/>
          <w:lang w:eastAsia="zh-CN"/>
        </w:rPr>
        <w:t>文化和语言差异，这些差异通常与语言群体相对应。</w:t>
      </w:r>
    </w:p>
    <w:p w14:paraId="34DE18A1" w14:textId="164BB25A"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3.</w:t>
      </w:r>
      <w:r>
        <w:rPr>
          <w:rFonts w:eastAsia="SimSun" w:cs="Verdana"/>
          <w:lang w:eastAsia="zh-CN"/>
        </w:rPr>
        <w:tab/>
      </w:r>
      <w:r w:rsidR="00000000" w:rsidRPr="00CD687E">
        <w:rPr>
          <w:rFonts w:ascii="SimSun" w:eastAsia="SimSun" w:hAnsi="SimSun" w:cs="SimSun" w:hint="eastAsia"/>
          <w:lang w:eastAsia="zh-CN"/>
        </w:rPr>
        <w:t>定期向会员通报</w:t>
      </w:r>
      <w:r w:rsidR="00000000" w:rsidRPr="00CD687E">
        <w:rPr>
          <w:rFonts w:eastAsia="SimSun" w:cs="Verdana"/>
          <w:lang w:eastAsia="zh-CN"/>
        </w:rPr>
        <w:t>WMO</w:t>
      </w:r>
      <w:r w:rsidR="00000000" w:rsidRPr="00CD687E">
        <w:rPr>
          <w:rFonts w:ascii="SimSun" w:eastAsia="SimSun" w:hAnsi="SimSun" w:cs="SimSun" w:hint="eastAsia"/>
          <w:lang w:eastAsia="zh-CN"/>
        </w:rPr>
        <w:t>范围内的最新进展（来自其他区域协会（</w:t>
      </w:r>
      <w:r w:rsidR="00000000" w:rsidRPr="00CD687E">
        <w:rPr>
          <w:rFonts w:eastAsia="SimSun" w:cs="Verdana"/>
          <w:lang w:eastAsia="zh-CN"/>
        </w:rPr>
        <w:t>RA</w:t>
      </w:r>
      <w:r w:rsidR="00000000" w:rsidRPr="00CD687E">
        <w:rPr>
          <w:rFonts w:ascii="SimSun" w:eastAsia="SimSun" w:hAnsi="SimSun" w:cs="SimSun" w:hint="eastAsia"/>
          <w:lang w:eastAsia="zh-CN"/>
        </w:rPr>
        <w:t>）、区域中心或研究理事会（</w:t>
      </w:r>
      <w:r w:rsidR="00000000" w:rsidRPr="00CD687E">
        <w:rPr>
          <w:rFonts w:eastAsia="SimSun" w:cs="Verdana"/>
          <w:lang w:eastAsia="zh-CN"/>
        </w:rPr>
        <w:t>RB</w:t>
      </w:r>
      <w:r w:rsidR="00000000" w:rsidRPr="00CD687E">
        <w:rPr>
          <w:rFonts w:ascii="SimSun" w:eastAsia="SimSun" w:hAnsi="SimSun" w:cs="SimSun" w:hint="eastAsia"/>
          <w:lang w:eastAsia="zh-CN"/>
        </w:rPr>
        <w:t>）会议</w:t>
      </w:r>
      <w:r w:rsidR="00000000" w:rsidRPr="00CD687E">
        <w:rPr>
          <w:rFonts w:ascii="SimSun" w:eastAsia="SimSun" w:hAnsi="SimSun" w:cs="SimSun" w:hint="eastAsia"/>
          <w:lang w:val="en-US" w:eastAsia="zh-CN"/>
        </w:rPr>
        <w:t>以及区域水文论坛</w:t>
      </w:r>
      <w:r w:rsidR="00000000" w:rsidRPr="00CD687E">
        <w:rPr>
          <w:rFonts w:ascii="SimSun" w:eastAsia="SimSun" w:hAnsi="SimSun" w:cs="SimSun" w:hint="eastAsia"/>
          <w:lang w:eastAsia="zh-CN"/>
        </w:rPr>
        <w:t>的关键信息）</w:t>
      </w:r>
      <w:del w:id="85" w:author="Fengqi LI" w:date="2023-03-22T09:47:00Z">
        <w:r w:rsidR="00000000" w:rsidRPr="00CD687E" w:rsidDel="00C970F9">
          <w:rPr>
            <w:rFonts w:eastAsia="SimSun" w:cs="Verdana"/>
            <w:lang w:eastAsia="zh-CN"/>
          </w:rPr>
          <w:delText>[</w:delText>
        </w:r>
        <w:r w:rsidR="00000000" w:rsidRPr="00CD687E" w:rsidDel="00C970F9">
          <w:rPr>
            <w:rFonts w:ascii="SimSun" w:eastAsia="SimSun" w:hAnsi="SimSun" w:cs="SimSun" w:hint="eastAsia"/>
            <w:lang w:eastAsia="zh-CN"/>
          </w:rPr>
          <w:delText>起草委员会</w:delText>
        </w:r>
        <w:r w:rsidR="00000000" w:rsidRPr="00CD687E" w:rsidDel="00C970F9">
          <w:rPr>
            <w:rFonts w:eastAsia="SimSun" w:cs="Verdana"/>
            <w:lang w:eastAsia="zh-CN"/>
          </w:rPr>
          <w:delText>]</w:delText>
        </w:r>
      </w:del>
      <w:r w:rsidR="00000000" w:rsidRPr="00CD687E">
        <w:rPr>
          <w:rFonts w:ascii="SimSun" w:eastAsia="SimSun" w:hAnsi="SimSun" w:cs="SimSun" w:hint="eastAsia"/>
          <w:lang w:eastAsia="zh-CN"/>
        </w:rPr>
        <w:t>和区域工作计划的进展情况，</w:t>
      </w:r>
      <w:proofErr w:type="gramStart"/>
      <w:r w:rsidR="00000000" w:rsidRPr="00CD687E">
        <w:rPr>
          <w:rFonts w:ascii="SimSun" w:eastAsia="SimSun" w:hAnsi="SimSun" w:cs="SimSun" w:hint="eastAsia"/>
          <w:lang w:eastAsia="zh-CN"/>
        </w:rPr>
        <w:t>并寻求反馈；</w:t>
      </w:r>
      <w:proofErr w:type="gramEnd"/>
    </w:p>
    <w:p w14:paraId="4763B759" w14:textId="29D82B65"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4.</w:t>
      </w:r>
      <w:r>
        <w:rPr>
          <w:rFonts w:eastAsia="SimSun" w:cs="Verdana"/>
          <w:lang w:eastAsia="zh-CN"/>
        </w:rPr>
        <w:tab/>
      </w:r>
      <w:r w:rsidR="00000000" w:rsidRPr="00CD687E">
        <w:rPr>
          <w:rFonts w:ascii="SimSun" w:eastAsia="SimSun" w:hAnsi="SimSun" w:cs="SimSun" w:hint="eastAsia"/>
          <w:lang w:eastAsia="zh-CN"/>
        </w:rPr>
        <w:t>鼓励会员提名专家前来</w:t>
      </w:r>
      <w:r w:rsidR="00000000" w:rsidRPr="00CD687E">
        <w:rPr>
          <w:rFonts w:eastAsia="SimSun" w:cs="Verdana"/>
          <w:lang w:eastAsia="zh-CN"/>
        </w:rPr>
        <w:t>WMO</w:t>
      </w:r>
      <w:r w:rsidR="00000000" w:rsidRPr="00CD687E">
        <w:rPr>
          <w:rFonts w:ascii="SimSun" w:eastAsia="SimSun" w:hAnsi="SimSun" w:cs="SimSun" w:hint="eastAsia"/>
          <w:lang w:eastAsia="zh-CN"/>
        </w:rPr>
        <w:t>机构工作，并为其提供便利，包括支持按照条例</w:t>
      </w:r>
      <w:r w:rsidR="00000000" w:rsidRPr="00CD687E">
        <w:rPr>
          <w:rFonts w:eastAsia="SimSun" w:cs="Verdana"/>
          <w:lang w:eastAsia="zh-CN"/>
        </w:rPr>
        <w:t>5B</w:t>
      </w:r>
      <w:r w:rsidR="00000000" w:rsidRPr="00CD687E">
        <w:rPr>
          <w:rFonts w:ascii="SimSun" w:eastAsia="SimSun" w:hAnsi="SimSun" w:cs="SimSun" w:hint="eastAsia"/>
          <w:lang w:eastAsia="zh-CN"/>
        </w:rPr>
        <w:t>适当提名水文顾问</w:t>
      </w:r>
      <w:del w:id="86" w:author="Fengqi LI" w:date="2023-03-22T09:47:00Z">
        <w:r w:rsidR="00000000" w:rsidRPr="00CD687E" w:rsidDel="00C970F9">
          <w:rPr>
            <w:rFonts w:eastAsia="SimSun" w:cs="Verdana"/>
            <w:lang w:eastAsia="zh-CN"/>
          </w:rPr>
          <w:delText>[</w:delText>
        </w:r>
        <w:r w:rsidR="00000000" w:rsidRPr="00CD687E" w:rsidDel="00C970F9">
          <w:rPr>
            <w:rFonts w:ascii="SimSun" w:eastAsia="SimSun" w:hAnsi="SimSun" w:cs="SimSun" w:hint="eastAsia"/>
            <w:lang w:eastAsia="zh-CN"/>
          </w:rPr>
          <w:delText>起草委员会</w:delText>
        </w:r>
        <w:r w:rsidR="00000000" w:rsidRPr="00CD687E" w:rsidDel="00C970F9">
          <w:rPr>
            <w:rFonts w:eastAsia="SimSun" w:cs="Verdana"/>
            <w:lang w:eastAsia="zh-CN"/>
          </w:rPr>
          <w:delText>]</w:delText>
        </w:r>
      </w:del>
    </w:p>
    <w:p w14:paraId="577DA986" w14:textId="2455C8DA"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5.</w:t>
      </w:r>
      <w:r>
        <w:rPr>
          <w:rFonts w:eastAsia="SimSun" w:cs="Verdana"/>
          <w:lang w:eastAsia="zh-CN"/>
        </w:rPr>
        <w:tab/>
      </w:r>
      <w:r w:rsidR="00000000" w:rsidRPr="00CD687E">
        <w:rPr>
          <w:rFonts w:ascii="SimSun" w:eastAsia="SimSun" w:hAnsi="SimSun" w:cs="SimSun" w:hint="eastAsia"/>
          <w:lang w:eastAsia="zh-CN"/>
        </w:rPr>
        <w:t>维护</w:t>
      </w:r>
      <w:r w:rsidR="00000000" w:rsidRPr="00CD687E">
        <w:rPr>
          <w:rFonts w:eastAsia="SimSun" w:cs="Verdana"/>
          <w:lang w:eastAsia="zh-CN"/>
        </w:rPr>
        <w:t>RA</w:t>
      </w:r>
      <w:r w:rsidR="00000000" w:rsidRPr="00CD687E">
        <w:rPr>
          <w:rFonts w:ascii="SimSun" w:eastAsia="SimSun" w:hAnsi="SimSun" w:cs="SimSun" w:hint="eastAsia"/>
          <w:lang w:eastAsia="zh-CN"/>
        </w:rPr>
        <w:t>的制度记忆，保留历史记录，</w:t>
      </w:r>
      <w:proofErr w:type="gramStart"/>
      <w:r w:rsidR="00000000" w:rsidRPr="00CD687E">
        <w:rPr>
          <w:rFonts w:ascii="SimSun" w:eastAsia="SimSun" w:hAnsi="SimSun" w:cs="SimSun" w:hint="eastAsia"/>
          <w:lang w:eastAsia="zh-CN"/>
        </w:rPr>
        <w:t>确保不因人员流动造成信息丢失；</w:t>
      </w:r>
      <w:proofErr w:type="gramEnd"/>
    </w:p>
    <w:p w14:paraId="0ADD4B81" w14:textId="70B1C4A6"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6.</w:t>
      </w:r>
      <w:r>
        <w:rPr>
          <w:rFonts w:eastAsia="SimSun" w:cs="Verdana"/>
          <w:lang w:eastAsia="zh-CN"/>
        </w:rPr>
        <w:tab/>
      </w:r>
      <w:r w:rsidR="00000000" w:rsidRPr="00CD687E">
        <w:rPr>
          <w:rFonts w:ascii="SimSun" w:eastAsia="SimSun" w:hAnsi="SimSun" w:cs="SimSun" w:hint="eastAsia"/>
          <w:lang w:eastAsia="zh-CN"/>
        </w:rPr>
        <w:t>支持定期监测区域中心，</w:t>
      </w:r>
      <w:proofErr w:type="gramStart"/>
      <w:r w:rsidR="00000000" w:rsidRPr="00CD687E">
        <w:rPr>
          <w:rFonts w:ascii="SimSun" w:eastAsia="SimSun" w:hAnsi="SimSun" w:cs="SimSun" w:hint="eastAsia"/>
          <w:lang w:eastAsia="zh-CN"/>
        </w:rPr>
        <w:t>并</w:t>
      </w:r>
      <w:r w:rsidR="00000000" w:rsidRPr="00CD687E">
        <w:rPr>
          <w:rFonts w:ascii="SimSun" w:eastAsia="SimSun" w:hAnsi="SimSun" w:cs="SimSun" w:hint="eastAsia"/>
          <w:lang w:val="en-US" w:eastAsia="zh-CN"/>
        </w:rPr>
        <w:t>鼓励</w:t>
      </w:r>
      <w:r w:rsidR="00000000" w:rsidRPr="00CD687E">
        <w:rPr>
          <w:rFonts w:ascii="SimSun" w:eastAsia="SimSun" w:hAnsi="SimSun" w:cs="SimSun" w:hint="eastAsia"/>
          <w:lang w:eastAsia="zh-CN"/>
        </w:rPr>
        <w:t>公开</w:t>
      </w:r>
      <w:r w:rsidR="00000000" w:rsidRPr="00CD687E">
        <w:rPr>
          <w:rFonts w:ascii="SimSun" w:eastAsia="SimSun" w:hAnsi="SimSun" w:cs="SimSun" w:hint="eastAsia"/>
          <w:lang w:val="en-US" w:eastAsia="zh-CN"/>
        </w:rPr>
        <w:t>共享</w:t>
      </w:r>
      <w:r w:rsidR="00000000" w:rsidRPr="00CD687E">
        <w:rPr>
          <w:rFonts w:ascii="SimSun" w:eastAsia="SimSun" w:hAnsi="SimSun" w:cs="SimSun" w:hint="eastAsia"/>
          <w:lang w:eastAsia="zh-CN"/>
        </w:rPr>
        <w:t>数据和技术专门知识；</w:t>
      </w:r>
      <w:proofErr w:type="gramEnd"/>
    </w:p>
    <w:p w14:paraId="66A654D3" w14:textId="45CD4488"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7.</w:t>
      </w:r>
      <w:r>
        <w:rPr>
          <w:rFonts w:eastAsia="SimSun" w:cs="Verdana"/>
          <w:lang w:eastAsia="zh-CN"/>
        </w:rPr>
        <w:tab/>
      </w:r>
      <w:r w:rsidR="00000000" w:rsidRPr="00CD687E">
        <w:rPr>
          <w:rFonts w:ascii="SimSun" w:eastAsia="SimSun" w:hAnsi="SimSun" w:cs="SimSun" w:hint="eastAsia"/>
          <w:lang w:eastAsia="zh-CN"/>
        </w:rPr>
        <w:t>收集关于会员要求和需要的信息，</w:t>
      </w:r>
      <w:proofErr w:type="gramStart"/>
      <w:r w:rsidR="00000000" w:rsidRPr="00CD687E">
        <w:rPr>
          <w:rFonts w:ascii="SimSun" w:eastAsia="SimSun" w:hAnsi="SimSun" w:cs="SimSun" w:hint="eastAsia"/>
          <w:lang w:eastAsia="zh-CN"/>
        </w:rPr>
        <w:t>以明确长期现代服务的技术差距和关键缺陷；</w:t>
      </w:r>
      <w:proofErr w:type="gramEnd"/>
    </w:p>
    <w:p w14:paraId="16110F00" w14:textId="19405E97"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8.</w:t>
      </w:r>
      <w:r>
        <w:rPr>
          <w:rFonts w:eastAsia="SimSun" w:cs="Verdana"/>
          <w:lang w:eastAsia="zh-CN"/>
        </w:rPr>
        <w:tab/>
      </w:r>
      <w:r w:rsidR="00000000" w:rsidRPr="00CD687E">
        <w:rPr>
          <w:rFonts w:ascii="SimSun" w:eastAsia="SimSun" w:hAnsi="SimSun" w:cs="SimSun" w:hint="eastAsia"/>
          <w:lang w:eastAsia="zh-CN"/>
        </w:rPr>
        <w:t>向</w:t>
      </w:r>
      <w:r w:rsidR="00000000" w:rsidRPr="00CD687E">
        <w:rPr>
          <w:rFonts w:eastAsia="SimSun" w:cs="Verdana"/>
          <w:lang w:eastAsia="zh-CN"/>
        </w:rPr>
        <w:t>WMO</w:t>
      </w:r>
      <w:r w:rsidR="00000000" w:rsidRPr="00CD687E">
        <w:rPr>
          <w:rFonts w:ascii="SimSun" w:eastAsia="SimSun" w:hAnsi="SimSun" w:cs="SimSun" w:hint="eastAsia"/>
          <w:lang w:eastAsia="zh-CN"/>
        </w:rPr>
        <w:t>技术</w:t>
      </w:r>
      <w:r w:rsidR="00000000" w:rsidRPr="00CD687E">
        <w:rPr>
          <w:rFonts w:ascii="SimSun" w:eastAsia="SimSun" w:hAnsi="SimSun" w:cs="SimSun" w:hint="eastAsia"/>
          <w:lang w:val="en-US" w:eastAsia="zh-CN"/>
        </w:rPr>
        <w:t>司</w:t>
      </w:r>
      <w:r w:rsidR="00000000" w:rsidRPr="00CD687E">
        <w:rPr>
          <w:rFonts w:ascii="SimSun" w:eastAsia="SimSun" w:hAnsi="SimSun" w:cs="SimSun" w:hint="eastAsia"/>
          <w:lang w:eastAsia="zh-CN"/>
        </w:rPr>
        <w:t>/</w:t>
      </w:r>
      <w:r w:rsidR="00000000" w:rsidRPr="00CD687E">
        <w:rPr>
          <w:rFonts w:ascii="SimSun" w:eastAsia="SimSun" w:hAnsi="SimSun" w:cs="SimSun" w:hint="eastAsia"/>
          <w:lang w:val="en-US" w:eastAsia="zh-CN"/>
        </w:rPr>
        <w:t>办公室</w:t>
      </w:r>
      <w:r w:rsidR="00000000" w:rsidRPr="00CD687E">
        <w:rPr>
          <w:rFonts w:ascii="SimSun" w:eastAsia="SimSun" w:hAnsi="SimSun" w:cs="SimSun" w:hint="eastAsia"/>
          <w:lang w:eastAsia="zh-CN"/>
        </w:rPr>
        <w:t>和技术委员会通报气象和业务水文及其他相关事项的现状信息，</w:t>
      </w:r>
      <w:proofErr w:type="gramStart"/>
      <w:r w:rsidR="00000000" w:rsidRPr="00CD687E">
        <w:rPr>
          <w:rFonts w:ascii="SimSun" w:eastAsia="SimSun" w:hAnsi="SimSun" w:cs="SimSun" w:hint="eastAsia"/>
          <w:lang w:eastAsia="zh-CN"/>
        </w:rPr>
        <w:t>供其采取行动；</w:t>
      </w:r>
      <w:proofErr w:type="gramEnd"/>
    </w:p>
    <w:p w14:paraId="27793F81" w14:textId="223C4B3D"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lastRenderedPageBreak/>
        <w:t>9.</w:t>
      </w:r>
      <w:r>
        <w:rPr>
          <w:rFonts w:eastAsia="SimSun" w:cs="Verdana"/>
          <w:lang w:eastAsia="zh-CN"/>
        </w:rPr>
        <w:tab/>
      </w:r>
      <w:r w:rsidR="00000000" w:rsidRPr="00CD687E">
        <w:rPr>
          <w:rFonts w:ascii="SimSun" w:eastAsia="SimSun" w:hAnsi="SimSun" w:cs="SimSun" w:hint="eastAsia"/>
          <w:lang w:eastAsia="zh-CN"/>
        </w:rPr>
        <w:t>协助会员在各自区域发展其国家气象或水文气象和水文部门（</w:t>
      </w:r>
      <w:r w:rsidR="00000000" w:rsidRPr="00CD687E">
        <w:rPr>
          <w:rFonts w:eastAsia="SimSun" w:cs="Verdana"/>
          <w:lang w:eastAsia="zh-CN"/>
        </w:rPr>
        <w:t>NMHS</w:t>
      </w:r>
      <w:r w:rsidR="00000000" w:rsidRPr="00CD687E">
        <w:rPr>
          <w:rFonts w:ascii="SimSun" w:eastAsia="SimSun" w:hAnsi="SimSun" w:cs="SimSun" w:hint="eastAsia"/>
          <w:lang w:eastAsia="zh-CN"/>
        </w:rPr>
        <w:t>），</w:t>
      </w:r>
      <w:proofErr w:type="gramStart"/>
      <w:r w:rsidR="00000000" w:rsidRPr="00CD687E">
        <w:rPr>
          <w:rFonts w:ascii="SimSun" w:eastAsia="SimSun" w:hAnsi="SimSun" w:cs="SimSun" w:hint="eastAsia"/>
          <w:lang w:eastAsia="zh-CN"/>
        </w:rPr>
        <w:t>使</w:t>
      </w:r>
      <w:r w:rsidR="00000000" w:rsidRPr="00CD687E">
        <w:rPr>
          <w:rFonts w:eastAsia="SimSun" w:cs="Verdana"/>
          <w:lang w:eastAsia="zh-CN"/>
        </w:rPr>
        <w:t>NMHS</w:t>
      </w:r>
      <w:r w:rsidR="00000000" w:rsidRPr="00CD687E">
        <w:rPr>
          <w:rFonts w:ascii="SimSun" w:eastAsia="SimSun" w:hAnsi="SimSun" w:cs="SimSun" w:hint="eastAsia"/>
          <w:lang w:eastAsia="zh-CN"/>
        </w:rPr>
        <w:t>能够在本国经济和社会发展以及</w:t>
      </w:r>
      <w:r w:rsidR="00000000" w:rsidRPr="00CD687E">
        <w:rPr>
          <w:rFonts w:eastAsia="SimSun" w:cs="Verdana"/>
          <w:lang w:eastAsia="zh-CN"/>
        </w:rPr>
        <w:t>WMO</w:t>
      </w:r>
      <w:r w:rsidR="00000000" w:rsidRPr="00CD687E">
        <w:rPr>
          <w:rFonts w:ascii="SimSun" w:eastAsia="SimSun" w:hAnsi="SimSun" w:cs="SimSun" w:hint="eastAsia"/>
          <w:lang w:eastAsia="zh-CN"/>
        </w:rPr>
        <w:t>新的高度优先领域</w:t>
      </w:r>
      <w:r w:rsidR="00000000" w:rsidRPr="00CD687E">
        <w:rPr>
          <w:rFonts w:ascii="SimSun" w:eastAsia="SimSun" w:hAnsi="SimSun" w:cs="SimSun" w:hint="eastAsia"/>
          <w:lang w:val="en-US" w:eastAsia="zh-CN"/>
        </w:rPr>
        <w:t>中</w:t>
      </w:r>
      <w:r w:rsidR="00000000" w:rsidRPr="00CD687E">
        <w:rPr>
          <w:rFonts w:ascii="SimSun" w:eastAsia="SimSun" w:hAnsi="SimSun" w:cs="SimSun" w:hint="eastAsia"/>
          <w:lang w:eastAsia="zh-CN"/>
        </w:rPr>
        <w:t>充分发挥作用；</w:t>
      </w:r>
      <w:proofErr w:type="gramEnd"/>
    </w:p>
    <w:p w14:paraId="7185FCCB" w14:textId="694C7EF7"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10.</w:t>
      </w:r>
      <w:r>
        <w:rPr>
          <w:rFonts w:eastAsia="SimSun" w:cs="Verdana"/>
          <w:lang w:eastAsia="zh-CN"/>
        </w:rPr>
        <w:tab/>
      </w:r>
      <w:r w:rsidR="00000000" w:rsidRPr="00CD687E">
        <w:rPr>
          <w:rFonts w:ascii="SimSun" w:eastAsia="SimSun" w:hAnsi="SimSun" w:cs="SimSun" w:hint="eastAsia"/>
          <w:lang w:eastAsia="zh-CN"/>
        </w:rPr>
        <w:t>查明及时执行规划</w:t>
      </w:r>
      <w:r w:rsidR="00000000" w:rsidRPr="00CD687E">
        <w:rPr>
          <w:rFonts w:ascii="SimSun" w:eastAsia="SimSun" w:hAnsi="SimSun" w:cs="SimSun" w:hint="eastAsia"/>
          <w:lang w:val="en-US" w:eastAsia="zh-CN"/>
        </w:rPr>
        <w:t>的计划</w:t>
      </w:r>
      <w:r w:rsidR="00000000" w:rsidRPr="00CD687E">
        <w:rPr>
          <w:rFonts w:ascii="SimSun" w:eastAsia="SimSun" w:hAnsi="SimSun" w:cs="SimSun" w:hint="eastAsia"/>
          <w:lang w:eastAsia="zh-CN"/>
        </w:rPr>
        <w:t>和活动所面临的障碍，</w:t>
      </w:r>
      <w:proofErr w:type="gramStart"/>
      <w:r w:rsidR="00000000" w:rsidRPr="00CD687E">
        <w:rPr>
          <w:rFonts w:ascii="SimSun" w:eastAsia="SimSun" w:hAnsi="SimSun" w:cs="SimSun" w:hint="eastAsia"/>
          <w:lang w:eastAsia="zh-CN"/>
        </w:rPr>
        <w:t>并协助</w:t>
      </w:r>
      <w:r w:rsidR="00000000" w:rsidRPr="00CD687E">
        <w:rPr>
          <w:rFonts w:eastAsia="SimSun" w:cs="Verdana"/>
          <w:lang w:eastAsia="zh-CN"/>
        </w:rPr>
        <w:t>WMO</w:t>
      </w:r>
      <w:r w:rsidR="00000000" w:rsidRPr="00CD687E">
        <w:rPr>
          <w:rFonts w:ascii="SimSun" w:eastAsia="SimSun" w:hAnsi="SimSun" w:cs="SimSun" w:hint="eastAsia"/>
          <w:lang w:eastAsia="zh-CN"/>
        </w:rPr>
        <w:t>秘书处有关</w:t>
      </w:r>
      <w:r w:rsidR="00000000" w:rsidRPr="00CD687E">
        <w:rPr>
          <w:rFonts w:ascii="SimSun" w:eastAsia="SimSun" w:hAnsi="SimSun" w:cs="SimSun" w:hint="eastAsia"/>
          <w:lang w:val="en-US" w:eastAsia="zh-CN"/>
        </w:rPr>
        <w:t>司</w:t>
      </w:r>
      <w:r w:rsidR="00000000" w:rsidRPr="00CD687E">
        <w:rPr>
          <w:rFonts w:ascii="SimSun" w:eastAsia="SimSun" w:hAnsi="SimSun" w:cs="SimSun" w:hint="eastAsia"/>
          <w:lang w:eastAsia="zh-CN"/>
        </w:rPr>
        <w:t>履行与区域活动有关的职责；</w:t>
      </w:r>
      <w:proofErr w:type="gramEnd"/>
    </w:p>
    <w:p w14:paraId="3C3FFC25" w14:textId="0B6C4A14" w:rsidR="00BD43CA" w:rsidRPr="00CD687E" w:rsidRDefault="00CD687E" w:rsidP="00CD687E">
      <w:pPr>
        <w:spacing w:before="240" w:after="240"/>
        <w:ind w:left="567" w:hanging="567"/>
        <w:rPr>
          <w:rFonts w:ascii="SimSun" w:eastAsia="SimSun" w:hAnsi="SimSun" w:cs="SimSun"/>
          <w:lang w:eastAsia="zh-CN"/>
        </w:rPr>
      </w:pPr>
      <w:r>
        <w:rPr>
          <w:rFonts w:eastAsia="SimSun" w:cs="Verdana"/>
          <w:lang w:eastAsia="zh-CN"/>
        </w:rPr>
        <w:t>11.</w:t>
      </w:r>
      <w:r>
        <w:rPr>
          <w:rFonts w:eastAsia="SimSun" w:cs="Verdana"/>
          <w:lang w:eastAsia="zh-CN"/>
        </w:rPr>
        <w:tab/>
      </w:r>
      <w:r w:rsidR="00000000" w:rsidRPr="00CD687E">
        <w:rPr>
          <w:rFonts w:ascii="SimSun" w:eastAsia="SimSun" w:hAnsi="SimSun" w:cs="SimSun" w:hint="eastAsia"/>
          <w:lang w:eastAsia="zh-CN"/>
        </w:rPr>
        <w:t>与相关技术</w:t>
      </w:r>
      <w:r w:rsidR="00000000" w:rsidRPr="00CD687E">
        <w:rPr>
          <w:rFonts w:ascii="SimSun" w:eastAsia="SimSun" w:hAnsi="SimSun" w:cs="SimSun" w:hint="eastAsia"/>
          <w:lang w:val="en-US" w:eastAsia="zh-CN"/>
        </w:rPr>
        <w:t>司</w:t>
      </w:r>
      <w:r w:rsidR="00000000" w:rsidRPr="00CD687E">
        <w:rPr>
          <w:rFonts w:ascii="SimSun" w:eastAsia="SimSun" w:hAnsi="SimSun" w:cs="SimSun" w:hint="eastAsia"/>
          <w:lang w:eastAsia="zh-CN"/>
        </w:rPr>
        <w:t>合作，并遵循</w:t>
      </w:r>
      <w:r w:rsidR="00000000" w:rsidRPr="00CD687E">
        <w:rPr>
          <w:rFonts w:eastAsia="SimSun" w:cs="Verdana"/>
          <w:lang w:eastAsia="zh-CN"/>
        </w:rPr>
        <w:t>WMO</w:t>
      </w:r>
      <w:r w:rsidR="00000000" w:rsidRPr="00CD687E">
        <w:rPr>
          <w:rFonts w:ascii="SimSun" w:eastAsia="SimSun" w:hAnsi="SimSun" w:cs="SimSun" w:hint="eastAsia"/>
          <w:lang w:eastAsia="zh-CN"/>
        </w:rPr>
        <w:t>资源动员战略，通过利用规模经济加强私营部门和学术界的参与，协助各</w:t>
      </w:r>
      <w:r w:rsidR="00000000" w:rsidRPr="00CD687E">
        <w:rPr>
          <w:rFonts w:ascii="SimSun" w:eastAsia="SimSun" w:hAnsi="SimSun" w:cs="SimSun" w:hint="eastAsia"/>
          <w:lang w:val="en-US" w:eastAsia="zh-CN"/>
        </w:rPr>
        <w:t>会员策划</w:t>
      </w:r>
      <w:r w:rsidR="00000000" w:rsidRPr="00CD687E">
        <w:rPr>
          <w:rFonts w:ascii="SimSun" w:eastAsia="SimSun" w:hAnsi="SimSun" w:cs="SimSun" w:hint="eastAsia"/>
          <w:lang w:eastAsia="zh-CN"/>
        </w:rPr>
        <w:t>、筹备和实施气象和业务水文领域的区域和次区域合作活动和项目。还应允许代表</w:t>
      </w:r>
      <w:r w:rsidR="00000000" w:rsidRPr="00CD687E">
        <w:rPr>
          <w:rFonts w:eastAsia="SimSun" w:cs="Verdana"/>
          <w:lang w:eastAsia="zh-CN"/>
        </w:rPr>
        <w:t>WMO</w:t>
      </w:r>
      <w:r w:rsidR="00000000" w:rsidRPr="00CD687E">
        <w:rPr>
          <w:rFonts w:ascii="SimSun" w:eastAsia="SimSun" w:hAnsi="SimSun" w:cs="SimSun" w:hint="eastAsia"/>
          <w:lang w:eastAsia="zh-CN"/>
        </w:rPr>
        <w:t>利益相关方利益的区域行业机构，如区域农民协会、航空运输商协会等，作为准成员和/或观察员参与活动和项目；</w:t>
      </w:r>
      <w:r w:rsidR="00000000" w:rsidRPr="00CD687E">
        <w:rPr>
          <w:rFonts w:ascii="SimSun" w:eastAsia="SimSun" w:hAnsi="SimSun" w:cs="SimSun" w:hint="eastAsia"/>
          <w:lang w:val="en-US" w:eastAsia="zh-CN"/>
        </w:rPr>
        <w:t>以及</w:t>
      </w:r>
    </w:p>
    <w:p w14:paraId="7DB8EFC7" w14:textId="2A4EF7F0" w:rsidR="00BD43CA" w:rsidRPr="00CD687E" w:rsidRDefault="00CD687E" w:rsidP="00CD687E">
      <w:pPr>
        <w:spacing w:before="240" w:after="240"/>
        <w:ind w:left="567" w:hanging="567"/>
        <w:rPr>
          <w:rFonts w:eastAsiaTheme="minorEastAsia"/>
          <w:lang w:eastAsia="zh-CN"/>
        </w:rPr>
      </w:pPr>
      <w:r>
        <w:rPr>
          <w:rFonts w:eastAsiaTheme="minorEastAsia" w:cs="Verdana"/>
          <w:lang w:eastAsia="zh-CN"/>
        </w:rPr>
        <w:t>12.</w:t>
      </w:r>
      <w:r>
        <w:rPr>
          <w:rFonts w:eastAsiaTheme="minorEastAsia" w:cs="Verdana"/>
          <w:lang w:eastAsia="zh-CN"/>
        </w:rPr>
        <w:tab/>
      </w:r>
      <w:r w:rsidR="00000000" w:rsidRPr="00CD687E">
        <w:rPr>
          <w:rFonts w:ascii="SimSun" w:eastAsia="SimSun" w:hAnsi="SimSun" w:cs="SimSun" w:hint="eastAsia"/>
          <w:lang w:eastAsia="zh-CN"/>
        </w:rPr>
        <w:t>协助区域协会及其主席、副主席、</w:t>
      </w:r>
      <w:r w:rsidR="00000000" w:rsidRPr="00CD687E">
        <w:rPr>
          <w:rFonts w:ascii="SimSun" w:eastAsia="SimSun" w:hAnsi="SimSun" w:cs="SimSun" w:hint="eastAsia"/>
          <w:lang w:val="en-US" w:eastAsia="zh-CN"/>
        </w:rPr>
        <w:t>区域水文顾问</w:t>
      </w:r>
      <w:del w:id="87" w:author="Fengqi LI" w:date="2023-03-22T09:47:00Z">
        <w:r w:rsidR="00000000" w:rsidRPr="00CD687E" w:rsidDel="00C970F9">
          <w:rPr>
            <w:rFonts w:eastAsiaTheme="minorEastAsia"/>
            <w:lang w:val="zh-CN" w:eastAsia="zh-CN"/>
          </w:rPr>
          <w:delText>[Corina A]</w:delText>
        </w:r>
      </w:del>
      <w:r w:rsidR="00000000" w:rsidRPr="00CD687E">
        <w:rPr>
          <w:rFonts w:ascii="SimSun" w:eastAsia="SimSun" w:hAnsi="SimSun" w:cs="SimSun" w:hint="eastAsia"/>
          <w:lang w:eastAsia="zh-CN"/>
        </w:rPr>
        <w:t>和附属机构开展工作。</w:t>
      </w:r>
    </w:p>
    <w:p w14:paraId="3AD3AB6A" w14:textId="772C783C" w:rsidR="00BD43CA" w:rsidRDefault="00CD687E" w:rsidP="00CD687E">
      <w:pPr>
        <w:pStyle w:val="WMOSubTitle1"/>
        <w:spacing w:before="360" w:after="120"/>
        <w:ind w:left="567" w:hanging="567"/>
        <w:outlineLvl w:val="0"/>
      </w:pPr>
      <w:r>
        <w:t>E.</w:t>
      </w:r>
      <w:r>
        <w:tab/>
      </w:r>
      <w:r w:rsidR="00000000">
        <w:rPr>
          <w:rFonts w:ascii="Microsoft YaHei" w:eastAsia="Microsoft YaHei" w:hAnsi="Microsoft YaHei" w:cs="Microsoft YaHei" w:hint="eastAsia"/>
        </w:rPr>
        <w:t>行政和后勤支持</w:t>
      </w:r>
    </w:p>
    <w:p w14:paraId="6563E0BD" w14:textId="20765876" w:rsidR="00BD43CA" w:rsidRDefault="00CD687E" w:rsidP="00CD687E">
      <w:pPr>
        <w:pStyle w:val="WMOSubTitle2"/>
        <w:tabs>
          <w:tab w:val="clear" w:pos="1134"/>
        </w:tabs>
        <w:spacing w:before="360" w:after="120"/>
        <w:ind w:left="1134" w:hanging="567"/>
        <w:outlineLvl w:val="0"/>
      </w:pPr>
      <w:r>
        <w:t>(a)</w:t>
      </w:r>
      <w:r>
        <w:tab/>
      </w:r>
      <w:r w:rsidR="00000000">
        <w:rPr>
          <w:rFonts w:ascii="SimSun" w:eastAsia="SimSun" w:hAnsi="SimSun" w:cs="SimSun" w:hint="eastAsia"/>
        </w:rPr>
        <w:t>区域协会</w:t>
      </w:r>
    </w:p>
    <w:p w14:paraId="43B1ADB1" w14:textId="77777777" w:rsidR="00BD43CA" w:rsidRDefault="00000000">
      <w:pPr>
        <w:spacing w:before="240"/>
        <w:ind w:left="567"/>
        <w:jc w:val="left"/>
        <w:rPr>
          <w:rFonts w:ascii="SimSun" w:eastAsia="SimSun" w:hAnsi="SimSun" w:cs="SimSun"/>
          <w:lang w:eastAsia="zh-TW"/>
        </w:rPr>
      </w:pPr>
      <w:r>
        <w:rPr>
          <w:rFonts w:ascii="SimSun" w:eastAsia="SimSun" w:hAnsi="SimSun" w:cs="SimSun" w:hint="eastAsia"/>
          <w:lang w:eastAsia="zh-TW"/>
        </w:rPr>
        <w:t>协助区域协会、其主席、副主席</w:t>
      </w:r>
      <w:r>
        <w:rPr>
          <w:rFonts w:ascii="SimSun" w:eastAsia="SimSun" w:hAnsi="SimSun" w:cs="SimSun" w:hint="eastAsia"/>
          <w:lang w:eastAsia="zh-CN"/>
        </w:rPr>
        <w:t>、</w:t>
      </w:r>
      <w:r>
        <w:rPr>
          <w:rFonts w:ascii="SimSun" w:eastAsia="SimSun" w:hAnsi="SimSun" w:cs="SimSun" w:hint="eastAsia"/>
          <w:lang w:val="en-US" w:eastAsia="zh-CN"/>
        </w:rPr>
        <w:t>区域水文顾问</w:t>
      </w:r>
      <w:del w:id="88" w:author="Fengqi LI" w:date="2023-03-22T09:47:00Z">
        <w:r w:rsidDel="00C970F9">
          <w:rPr>
            <w:rFonts w:eastAsiaTheme="minorEastAsia"/>
            <w:lang w:val="zh-CN" w:eastAsia="zh-CN"/>
          </w:rPr>
          <w:delText>[Corina A]</w:delText>
        </w:r>
      </w:del>
      <w:r>
        <w:rPr>
          <w:rFonts w:ascii="SimSun" w:eastAsia="SimSun" w:hAnsi="SimSun" w:cs="SimSun" w:hint="eastAsia"/>
          <w:lang w:eastAsia="zh-TW"/>
        </w:rPr>
        <w:t>和附属机构开展工作，具体包括：</w:t>
      </w:r>
    </w:p>
    <w:p w14:paraId="126142E2" w14:textId="0A5CAD70"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与各</w:t>
      </w:r>
      <w:r w:rsidR="00000000">
        <w:rPr>
          <w:rFonts w:ascii="SimSun" w:eastAsia="SimSun" w:hAnsi="SimSun" w:cs="SimSun" w:hint="eastAsia"/>
          <w:lang w:val="en-US" w:eastAsia="zh-CN"/>
        </w:rPr>
        <w:t>司</w:t>
      </w:r>
      <w:r w:rsidR="00000000">
        <w:rPr>
          <w:rFonts w:ascii="SimSun" w:eastAsia="SimSun" w:hAnsi="SimSun" w:cs="SimSun" w:hint="eastAsia"/>
          <w:lang w:eastAsia="zh-CN"/>
        </w:rPr>
        <w:t>/</w:t>
      </w:r>
      <w:r w:rsidR="00000000">
        <w:rPr>
          <w:rFonts w:ascii="SimSun" w:eastAsia="SimSun" w:hAnsi="SimSun" w:cs="SimSun" w:hint="eastAsia"/>
          <w:lang w:val="en-US" w:eastAsia="zh-CN"/>
        </w:rPr>
        <w:t>办公室</w:t>
      </w:r>
      <w:r w:rsidR="00000000">
        <w:rPr>
          <w:rFonts w:ascii="SimSun" w:eastAsia="SimSun" w:hAnsi="SimSun" w:cs="SimSun" w:hint="eastAsia"/>
          <w:lang w:eastAsia="zh-TW"/>
        </w:rPr>
        <w:t>合作，协助</w:t>
      </w:r>
      <w:r w:rsidR="00000000">
        <w:rPr>
          <w:rFonts w:eastAsia="SimSun" w:cs="Verdana"/>
          <w:lang w:eastAsia="zh-TW"/>
        </w:rPr>
        <w:t>D/MS</w:t>
      </w:r>
      <w:r w:rsidR="00000000">
        <w:rPr>
          <w:rFonts w:ascii="SimSun" w:eastAsia="SimSun" w:hAnsi="SimSun" w:cs="SimSun" w:hint="eastAsia"/>
          <w:lang w:eastAsia="zh-TW"/>
        </w:rPr>
        <w:t>协调计划和预算的区域组成部分及其执行和监测</w:t>
      </w:r>
      <w:r w:rsidR="00000000">
        <w:rPr>
          <w:rFonts w:ascii="SimSun" w:eastAsia="SimSun" w:hAnsi="SimSun" w:cs="SimSun" w:hint="eastAsia"/>
          <w:lang w:val="en-US" w:eastAsia="zh-CN"/>
        </w:rPr>
        <w:t>工作</w:t>
      </w:r>
    </w:p>
    <w:p w14:paraId="384F9AF0" w14:textId="6F64D56D"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与各区域协会主席协商，制定各自区域协会届会的计划和安排，并相应通知各</w:t>
      </w:r>
      <w:r w:rsidR="00000000">
        <w:rPr>
          <w:rFonts w:ascii="SimSun" w:eastAsia="SimSun" w:hAnsi="SimSun" w:cs="SimSun" w:hint="eastAsia"/>
          <w:lang w:val="en-US" w:eastAsia="zh-CN"/>
        </w:rPr>
        <w:t>司</w:t>
      </w:r>
      <w:r w:rsidR="00000000">
        <w:rPr>
          <w:rFonts w:ascii="SimSun" w:eastAsia="SimSun" w:hAnsi="SimSun" w:cs="SimSun" w:hint="eastAsia"/>
          <w:lang w:eastAsia="zh-CN"/>
        </w:rPr>
        <w:t>/</w:t>
      </w:r>
      <w:r w:rsidR="00000000">
        <w:rPr>
          <w:rFonts w:ascii="SimSun" w:eastAsia="SimSun" w:hAnsi="SimSun" w:cs="SimSun" w:hint="eastAsia"/>
          <w:lang w:val="en-US" w:eastAsia="zh-CN"/>
        </w:rPr>
        <w:t>办公室</w:t>
      </w:r>
    </w:p>
    <w:p w14:paraId="60F7C3ED" w14:textId="0E7D1394"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与各</w:t>
      </w:r>
      <w:r w:rsidR="00000000">
        <w:rPr>
          <w:rFonts w:ascii="SimSun" w:eastAsia="SimSun" w:hAnsi="SimSun" w:cs="SimSun" w:hint="eastAsia"/>
          <w:lang w:val="en-US" w:eastAsia="zh-CN"/>
        </w:rPr>
        <w:t>司</w:t>
      </w:r>
      <w:r w:rsidR="00000000">
        <w:rPr>
          <w:rFonts w:ascii="SimSun" w:eastAsia="SimSun" w:hAnsi="SimSun" w:cs="SimSun" w:hint="eastAsia"/>
          <w:lang w:eastAsia="zh-CN"/>
        </w:rPr>
        <w:t>/</w:t>
      </w:r>
      <w:r w:rsidR="00000000">
        <w:rPr>
          <w:rFonts w:ascii="SimSun" w:eastAsia="SimSun" w:hAnsi="SimSun" w:cs="SimSun" w:hint="eastAsia"/>
          <w:lang w:val="en-US" w:eastAsia="zh-CN"/>
        </w:rPr>
        <w:t>办公室</w:t>
      </w:r>
      <w:r w:rsidR="00000000">
        <w:rPr>
          <w:rFonts w:ascii="SimSun" w:eastAsia="SimSun" w:hAnsi="SimSun" w:cs="SimSun" w:hint="eastAsia"/>
          <w:lang w:eastAsia="zh-TW"/>
        </w:rPr>
        <w:t>协商，为各自区域协会的届会起草议程</w:t>
      </w:r>
      <w:r w:rsidR="00000000">
        <w:rPr>
          <w:rFonts w:ascii="SimSun" w:eastAsia="SimSun" w:hAnsi="SimSun" w:cs="SimSun" w:hint="eastAsia"/>
          <w:lang w:eastAsia="zh-CN"/>
        </w:rPr>
        <w:t>、</w:t>
      </w:r>
      <w:r w:rsidR="00000000">
        <w:rPr>
          <w:rFonts w:ascii="SimSun" w:eastAsia="SimSun" w:hAnsi="SimSun" w:cs="SimSun" w:hint="eastAsia"/>
          <w:lang w:eastAsia="zh-TW"/>
        </w:rPr>
        <w:t>解释性备忘录</w:t>
      </w:r>
      <w:r w:rsidR="00000000">
        <w:rPr>
          <w:rFonts w:ascii="SimSun" w:eastAsia="SimSun" w:hAnsi="SimSun" w:cs="SimSun" w:hint="eastAsia"/>
          <w:lang w:val="en-US" w:eastAsia="zh-CN"/>
        </w:rPr>
        <w:t>和</w:t>
      </w:r>
      <w:r w:rsidR="00000000">
        <w:rPr>
          <w:rFonts w:ascii="SimSun" w:eastAsia="SimSun" w:hAnsi="SimSun" w:cs="SimSun" w:hint="eastAsia"/>
          <w:lang w:eastAsia="zh-TW"/>
        </w:rPr>
        <w:t>文件计划</w:t>
      </w:r>
    </w:p>
    <w:p w14:paraId="1C2433AA" w14:textId="6DD7E51A"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为区域协会届会起草相关文件</w:t>
      </w:r>
    </w:p>
    <w:p w14:paraId="33DECF0F" w14:textId="4EF37B8E"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提供信息</w:t>
      </w:r>
      <w:r w:rsidR="00000000">
        <w:rPr>
          <w:rFonts w:ascii="SimSun" w:eastAsia="SimSun" w:hAnsi="SimSun" w:cs="SimSun" w:hint="eastAsia"/>
          <w:lang w:eastAsia="zh-CN"/>
        </w:rPr>
        <w:t>，</w:t>
      </w:r>
      <w:r w:rsidR="00000000">
        <w:rPr>
          <w:rFonts w:ascii="SimSun" w:eastAsia="SimSun" w:hAnsi="SimSun" w:cs="SimSun" w:hint="eastAsia"/>
          <w:lang w:val="en-US" w:eastAsia="zh-CN"/>
        </w:rPr>
        <w:t>以便</w:t>
      </w:r>
      <w:r w:rsidR="00000000">
        <w:rPr>
          <w:rFonts w:ascii="SimSun" w:eastAsia="SimSun" w:hAnsi="SimSun" w:cs="SimSun" w:hint="eastAsia"/>
          <w:lang w:eastAsia="zh-TW"/>
        </w:rPr>
        <w:t>各</w:t>
      </w:r>
      <w:r w:rsidR="00000000">
        <w:rPr>
          <w:rFonts w:ascii="SimSun" w:eastAsia="SimSun" w:hAnsi="SimSun" w:cs="SimSun" w:hint="eastAsia"/>
          <w:lang w:val="en-US" w:eastAsia="zh-CN"/>
        </w:rPr>
        <w:t>司</w:t>
      </w:r>
      <w:r w:rsidR="00000000">
        <w:rPr>
          <w:rFonts w:ascii="SimSun" w:eastAsia="SimSun" w:hAnsi="SimSun" w:cs="SimSun" w:hint="eastAsia"/>
          <w:lang w:eastAsia="zh-CN"/>
        </w:rPr>
        <w:t>/</w:t>
      </w:r>
      <w:r w:rsidR="00000000">
        <w:rPr>
          <w:rFonts w:ascii="SimSun" w:eastAsia="SimSun" w:hAnsi="SimSun" w:cs="SimSun" w:hint="eastAsia"/>
          <w:lang w:val="en-US" w:eastAsia="zh-CN"/>
        </w:rPr>
        <w:t>办公室</w:t>
      </w:r>
      <w:r w:rsidR="00000000">
        <w:rPr>
          <w:rFonts w:ascii="SimSun" w:eastAsia="SimSun" w:hAnsi="SimSun" w:cs="SimSun" w:hint="eastAsia"/>
          <w:lang w:eastAsia="zh-TW"/>
        </w:rPr>
        <w:t>为区域协会届会编写文件</w:t>
      </w:r>
    </w:p>
    <w:p w14:paraId="05BA452D" w14:textId="1E3E168A"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编写执行区域协会决定的行动计划，分发给各</w:t>
      </w:r>
      <w:r w:rsidR="00000000">
        <w:rPr>
          <w:rFonts w:ascii="SimSun" w:eastAsia="SimSun" w:hAnsi="SimSun" w:cs="SimSun" w:hint="eastAsia"/>
          <w:lang w:val="en-US" w:eastAsia="zh-CN"/>
        </w:rPr>
        <w:t>司</w:t>
      </w:r>
      <w:r w:rsidR="00000000">
        <w:rPr>
          <w:rFonts w:ascii="SimSun" w:eastAsia="SimSun" w:hAnsi="SimSun" w:cs="SimSun" w:hint="eastAsia"/>
          <w:lang w:eastAsia="zh-CN"/>
        </w:rPr>
        <w:t>/</w:t>
      </w:r>
      <w:r w:rsidR="00000000">
        <w:rPr>
          <w:rFonts w:ascii="SimSun" w:eastAsia="SimSun" w:hAnsi="SimSun" w:cs="SimSun" w:hint="eastAsia"/>
          <w:lang w:val="en-US" w:eastAsia="zh-CN"/>
        </w:rPr>
        <w:t>办公室</w:t>
      </w:r>
      <w:r w:rsidR="00000000">
        <w:rPr>
          <w:rFonts w:ascii="SimSun" w:eastAsia="SimSun" w:hAnsi="SimSun" w:cs="SimSun" w:hint="eastAsia"/>
          <w:lang w:eastAsia="zh-TW"/>
        </w:rPr>
        <w:t>征求意见和建议，并采用与</w:t>
      </w:r>
      <w:r w:rsidR="00000000">
        <w:rPr>
          <w:rFonts w:ascii="SimSun" w:eastAsia="SimSun" w:hAnsi="SimSun" w:cs="SimSun" w:hint="eastAsia"/>
          <w:lang w:eastAsia="zh-CN"/>
        </w:rPr>
        <w:t>区域办公室</w:t>
      </w:r>
      <w:r w:rsidR="00000000">
        <w:rPr>
          <w:rFonts w:ascii="SimSun" w:eastAsia="SimSun" w:hAnsi="SimSun" w:cs="SimSun" w:hint="eastAsia"/>
          <w:lang w:eastAsia="zh-TW"/>
        </w:rPr>
        <w:t>里程碑/</w:t>
      </w:r>
      <w:r w:rsidR="00000000">
        <w:rPr>
          <w:rFonts w:eastAsia="SimSun" w:cs="Verdana"/>
          <w:lang w:eastAsia="zh-TW"/>
        </w:rPr>
        <w:t>KPI</w:t>
      </w:r>
      <w:r w:rsidR="00000000">
        <w:rPr>
          <w:rFonts w:ascii="SimSun" w:eastAsia="SimSun" w:hAnsi="SimSun" w:cs="SimSun" w:hint="eastAsia"/>
          <w:lang w:eastAsia="zh-TW"/>
        </w:rPr>
        <w:t>一致的里程碑/</w:t>
      </w:r>
      <w:r w:rsidR="00000000">
        <w:rPr>
          <w:rFonts w:eastAsia="SimSun" w:cs="Verdana"/>
          <w:lang w:eastAsia="zh-TW"/>
        </w:rPr>
        <w:t>KPI</w:t>
      </w:r>
      <w:r w:rsidR="00000000">
        <w:rPr>
          <w:rFonts w:ascii="SimSun" w:eastAsia="SimSun" w:hAnsi="SimSun" w:cs="SimSun" w:hint="eastAsia"/>
          <w:lang w:eastAsia="zh-TW"/>
        </w:rPr>
        <w:t>办法，跟踪行动</w:t>
      </w:r>
      <w:r w:rsidR="00000000">
        <w:rPr>
          <w:rFonts w:ascii="SimSun" w:eastAsia="SimSun" w:hAnsi="SimSun" w:cs="SimSun" w:hint="eastAsia"/>
          <w:lang w:val="en-US" w:eastAsia="zh-CN"/>
        </w:rPr>
        <w:t>计划</w:t>
      </w:r>
      <w:r w:rsidR="00000000">
        <w:rPr>
          <w:rFonts w:ascii="SimSun" w:eastAsia="SimSun" w:hAnsi="SimSun" w:cs="SimSun" w:hint="eastAsia"/>
          <w:lang w:eastAsia="zh-TW"/>
        </w:rPr>
        <w:t>所列活动的执行情况</w:t>
      </w:r>
    </w:p>
    <w:p w14:paraId="55FC70D7" w14:textId="52EE624D"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协助落实各届会议提出的建议</w:t>
      </w:r>
    </w:p>
    <w:p w14:paraId="5081C95D" w14:textId="14462566"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协助区域协会主席</w:t>
      </w:r>
      <w:r w:rsidR="00000000">
        <w:rPr>
          <w:rFonts w:ascii="SimSun" w:eastAsia="SimSun" w:hAnsi="SimSun" w:cs="SimSun" w:hint="eastAsia"/>
          <w:lang w:eastAsia="zh-CN"/>
        </w:rPr>
        <w:t>、</w:t>
      </w:r>
      <w:r w:rsidR="00000000">
        <w:rPr>
          <w:rFonts w:ascii="SimSun" w:eastAsia="SimSun" w:hAnsi="SimSun" w:cs="SimSun" w:hint="eastAsia"/>
          <w:lang w:eastAsia="zh-TW"/>
        </w:rPr>
        <w:t>副主席</w:t>
      </w:r>
      <w:r w:rsidR="00000000">
        <w:rPr>
          <w:rFonts w:ascii="SimSun" w:eastAsia="SimSun" w:hAnsi="SimSun" w:cs="SimSun" w:hint="eastAsia"/>
          <w:lang w:val="en-US" w:eastAsia="zh-CN"/>
        </w:rPr>
        <w:t>和区域水文顾问</w:t>
      </w:r>
      <w:del w:id="89" w:author="Fengqi LI" w:date="2023-03-22T09:47:00Z">
        <w:r w:rsidR="00000000" w:rsidDel="00C970F9">
          <w:rPr>
            <w:rFonts w:eastAsiaTheme="minorEastAsia"/>
            <w:lang w:val="zh-CN" w:eastAsia="zh-CN"/>
          </w:rPr>
          <w:delText>[Corina A]</w:delText>
        </w:r>
      </w:del>
      <w:r w:rsidR="00000000">
        <w:rPr>
          <w:rFonts w:ascii="SimSun" w:eastAsia="SimSun" w:hAnsi="SimSun" w:cs="SimSun" w:hint="eastAsia"/>
          <w:lang w:eastAsia="zh-TW"/>
        </w:rPr>
        <w:t>起草提交协会届会、执行理事会和大会的报告，并分发给各</w:t>
      </w:r>
      <w:r w:rsidR="00000000">
        <w:rPr>
          <w:rFonts w:ascii="SimSun" w:eastAsia="SimSun" w:hAnsi="SimSun" w:cs="SimSun" w:hint="eastAsia"/>
          <w:lang w:val="en-US" w:eastAsia="zh-CN"/>
        </w:rPr>
        <w:t>司</w:t>
      </w:r>
      <w:r w:rsidR="00000000">
        <w:rPr>
          <w:rFonts w:ascii="SimSun" w:eastAsia="SimSun" w:hAnsi="SimSun" w:cs="SimSun" w:hint="eastAsia"/>
          <w:lang w:eastAsia="zh-CN"/>
        </w:rPr>
        <w:t>/</w:t>
      </w:r>
      <w:r w:rsidR="00000000">
        <w:rPr>
          <w:rFonts w:ascii="SimSun" w:eastAsia="SimSun" w:hAnsi="SimSun" w:cs="SimSun" w:hint="eastAsia"/>
          <w:lang w:val="en-US" w:eastAsia="zh-CN"/>
        </w:rPr>
        <w:t>办公室来征求</w:t>
      </w:r>
      <w:r w:rsidR="00000000">
        <w:rPr>
          <w:rFonts w:ascii="SimSun" w:eastAsia="SimSun" w:hAnsi="SimSun" w:cs="SimSun" w:hint="eastAsia"/>
          <w:lang w:eastAsia="zh-TW"/>
        </w:rPr>
        <w:t>其意见</w:t>
      </w:r>
    </w:p>
    <w:p w14:paraId="1E16C5C9" w14:textId="0EA35D86"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协助区域协会进行沟通（例如传达要求、障碍等），并与技术委员会密切合作</w:t>
      </w:r>
    </w:p>
    <w:p w14:paraId="6AAE710E" w14:textId="3F969372" w:rsidR="00BD43CA" w:rsidRDefault="00CD687E" w:rsidP="00CD687E">
      <w:pPr>
        <w:tabs>
          <w:tab w:val="clear" w:pos="1134"/>
        </w:tabs>
        <w:spacing w:before="240"/>
        <w:ind w:left="1134" w:hanging="567"/>
        <w:jc w:val="left"/>
        <w:rPr>
          <w:rFonts w:ascii="SimSun" w:eastAsia="SimSun" w:hAnsi="SimSun" w:cs="SimSun"/>
          <w:lang w:eastAsia="zh-TW"/>
        </w:rPr>
      </w:pPr>
      <w:r>
        <w:rPr>
          <w:rFonts w:ascii="Symbol" w:eastAsia="SimSun" w:hAnsi="Symbol" w:cs="SimSun"/>
          <w:lang w:eastAsia="zh-TW"/>
        </w:rPr>
        <w:t></w:t>
      </w:r>
      <w:r>
        <w:rPr>
          <w:rFonts w:ascii="Symbol" w:eastAsia="SimSun" w:hAnsi="Symbol" w:cs="SimSun"/>
          <w:lang w:eastAsia="zh-TW"/>
        </w:rPr>
        <w:tab/>
      </w:r>
      <w:r w:rsidR="00000000">
        <w:rPr>
          <w:rFonts w:ascii="SimSun" w:eastAsia="SimSun" w:hAnsi="SimSun" w:cs="SimSun" w:hint="eastAsia"/>
          <w:lang w:eastAsia="zh-TW"/>
        </w:rPr>
        <w:t>协助组织区域活动，如研讨会、工作坊、技术会议和技术</w:t>
      </w:r>
      <w:r w:rsidR="00000000">
        <w:rPr>
          <w:rFonts w:ascii="SimSun" w:eastAsia="SimSun" w:hAnsi="SimSun" w:cs="SimSun" w:hint="eastAsia"/>
          <w:lang w:val="en-US" w:eastAsia="zh-CN"/>
        </w:rPr>
        <w:t>司</w:t>
      </w:r>
      <w:r w:rsidR="00000000">
        <w:rPr>
          <w:rFonts w:ascii="SimSun" w:eastAsia="SimSun" w:hAnsi="SimSun" w:cs="SimSun" w:hint="eastAsia"/>
          <w:lang w:eastAsia="zh-TW"/>
        </w:rPr>
        <w:t>计划的其他活动，并在必要时参加这些活动</w:t>
      </w:r>
    </w:p>
    <w:p w14:paraId="41341967" w14:textId="6215831C" w:rsidR="00BD43CA" w:rsidRDefault="00CD687E" w:rsidP="00CD687E">
      <w:pPr>
        <w:tabs>
          <w:tab w:val="clear" w:pos="1134"/>
        </w:tabs>
        <w:spacing w:before="240"/>
        <w:ind w:left="1134" w:hanging="567"/>
        <w:jc w:val="left"/>
        <w:rPr>
          <w:rFonts w:eastAsiaTheme="minorEastAsia"/>
          <w:lang w:eastAsia="zh-TW"/>
        </w:rPr>
      </w:pPr>
      <w:r>
        <w:rPr>
          <w:rFonts w:ascii="Symbol" w:eastAsiaTheme="minorEastAsia" w:hAnsi="Symbol"/>
          <w:lang w:eastAsia="zh-TW"/>
        </w:rPr>
        <w:t></w:t>
      </w:r>
      <w:r>
        <w:rPr>
          <w:rFonts w:ascii="Symbol" w:eastAsiaTheme="minorEastAsia" w:hAnsi="Symbol"/>
          <w:lang w:eastAsia="zh-TW"/>
        </w:rPr>
        <w:tab/>
      </w:r>
      <w:r w:rsidR="00000000">
        <w:rPr>
          <w:rFonts w:ascii="SimSun" w:eastAsia="SimSun" w:hAnsi="SimSun" w:cs="SimSun" w:hint="eastAsia"/>
          <w:lang w:eastAsia="zh-TW"/>
        </w:rPr>
        <w:t>向</w:t>
      </w:r>
      <w:r w:rsidR="00000000">
        <w:rPr>
          <w:rFonts w:ascii="SimSun" w:eastAsia="SimSun" w:hAnsi="SimSun" w:cs="SimSun" w:hint="eastAsia"/>
          <w:lang w:val="en-US" w:eastAsia="zh-CN"/>
        </w:rPr>
        <w:t>所有</w:t>
      </w:r>
      <w:r w:rsidR="00000000">
        <w:rPr>
          <w:rFonts w:ascii="SimSun" w:eastAsia="SimSun" w:hAnsi="SimSun" w:cs="SimSun" w:hint="eastAsia"/>
          <w:lang w:eastAsia="zh-TW"/>
        </w:rPr>
        <w:t>专家（</w:t>
      </w:r>
      <w:r w:rsidR="00000000">
        <w:rPr>
          <w:rFonts w:ascii="SimSun" w:eastAsia="SimSun" w:hAnsi="SimSun" w:cs="SimSun" w:hint="eastAsia"/>
          <w:lang w:val="en-US" w:eastAsia="zh-CN"/>
        </w:rPr>
        <w:t>包括</w:t>
      </w:r>
      <w:del w:id="90" w:author="Fengqi LI" w:date="2023-03-22T09:48:00Z">
        <w:r w:rsidR="00000000" w:rsidDel="00C970F9">
          <w:rPr>
            <w:rFonts w:eastAsiaTheme="minorEastAsia"/>
            <w:lang w:val="zh-CN" w:eastAsia="zh-TW"/>
          </w:rPr>
          <w:delText>[D. Campbell]</w:delText>
        </w:r>
      </w:del>
      <w:r w:rsidR="00000000">
        <w:rPr>
          <w:rFonts w:eastAsia="SimSun" w:cs="Verdana"/>
          <w:lang w:eastAsia="zh-TW"/>
        </w:rPr>
        <w:t>PR</w:t>
      </w:r>
      <w:r w:rsidR="00000000">
        <w:rPr>
          <w:rFonts w:eastAsia="SimSun" w:cs="Verdana" w:hint="eastAsia"/>
          <w:lang w:val="en-US" w:eastAsia="zh-CN"/>
        </w:rPr>
        <w:t>和水文顾问</w:t>
      </w:r>
      <w:del w:id="91" w:author="Fengqi LI" w:date="2023-03-22T09:47:00Z">
        <w:r w:rsidR="00000000" w:rsidDel="00C970F9">
          <w:rPr>
            <w:rFonts w:eastAsiaTheme="minorEastAsia"/>
            <w:lang w:val="zh-CN" w:eastAsia="zh-TW"/>
          </w:rPr>
          <w:delText>[Corina A]</w:delText>
        </w:r>
      </w:del>
      <w:r w:rsidR="00000000">
        <w:rPr>
          <w:rFonts w:ascii="SimSun" w:eastAsia="SimSun" w:hAnsi="SimSun" w:cs="SimSun" w:hint="eastAsia"/>
          <w:lang w:eastAsia="zh-TW"/>
        </w:rPr>
        <w:t>及其助理）授课介绍</w:t>
      </w:r>
      <w:r w:rsidR="00000000">
        <w:rPr>
          <w:rFonts w:eastAsia="SimSun" w:cs="Verdana"/>
          <w:lang w:eastAsia="zh-TW"/>
        </w:rPr>
        <w:t>WMO</w:t>
      </w:r>
      <w:r w:rsidR="00000000">
        <w:rPr>
          <w:rFonts w:ascii="SimSun" w:eastAsia="SimSun" w:hAnsi="SimSun" w:cs="SimSun" w:hint="eastAsia"/>
          <w:lang w:eastAsia="zh-TW"/>
        </w:rPr>
        <w:t>，加强专家对</w:t>
      </w:r>
      <w:r w:rsidR="00000000">
        <w:rPr>
          <w:rFonts w:eastAsia="SimSun" w:cs="Verdana"/>
          <w:lang w:eastAsia="zh-TW"/>
        </w:rPr>
        <w:t>WMO</w:t>
      </w:r>
      <w:r w:rsidR="00000000">
        <w:rPr>
          <w:rFonts w:ascii="SimSun" w:eastAsia="SimSun" w:hAnsi="SimSun" w:cs="SimSun" w:hint="eastAsia"/>
          <w:lang w:eastAsia="zh-TW"/>
        </w:rPr>
        <w:t>的了解。这种方法可以广泛应用，来与资助者或政府就具体问题进行沟通</w:t>
      </w:r>
    </w:p>
    <w:p w14:paraId="06BF4CCD" w14:textId="0596F366" w:rsidR="00BD43CA" w:rsidRDefault="00CD687E" w:rsidP="00CD687E">
      <w:pPr>
        <w:pStyle w:val="WMOSubTitle2"/>
        <w:tabs>
          <w:tab w:val="clear" w:pos="1134"/>
        </w:tabs>
        <w:spacing w:before="360" w:after="120"/>
        <w:ind w:left="1134" w:hanging="567"/>
        <w:outlineLvl w:val="0"/>
        <w:rPr>
          <w:rFonts w:ascii="SimSun" w:eastAsia="SimSun" w:hAnsi="SimSun" w:cs="SimSun"/>
        </w:rPr>
      </w:pPr>
      <w:r>
        <w:rPr>
          <w:rFonts w:eastAsia="SimSun"/>
        </w:rPr>
        <w:t>(b)</w:t>
      </w:r>
      <w:r>
        <w:rPr>
          <w:rFonts w:eastAsia="SimSun"/>
        </w:rPr>
        <w:tab/>
      </w:r>
      <w:r w:rsidR="00000000">
        <w:rPr>
          <w:rFonts w:ascii="SimSun" w:eastAsia="SimSun" w:hAnsi="SimSun" w:cs="SimSun" w:hint="eastAsia"/>
        </w:rPr>
        <w:t>遵守</w:t>
      </w:r>
      <w:r w:rsidR="00000000">
        <w:rPr>
          <w:rFonts w:hint="eastAsia"/>
        </w:rPr>
        <w:t>WMO</w:t>
      </w:r>
      <w:r w:rsidR="00000000">
        <w:rPr>
          <w:rFonts w:ascii="SimSun" w:eastAsia="SimSun" w:hAnsi="SimSun" w:cs="SimSun" w:hint="eastAsia"/>
          <w:lang w:eastAsia="zh-CN"/>
        </w:rPr>
        <w:t>《</w:t>
      </w:r>
      <w:r w:rsidR="00000000">
        <w:rPr>
          <w:rFonts w:ascii="SimSun" w:eastAsia="SimSun" w:hAnsi="SimSun" w:cs="SimSun" w:hint="eastAsia"/>
        </w:rPr>
        <w:t>技术规则</w:t>
      </w:r>
      <w:r w:rsidR="00000000">
        <w:rPr>
          <w:rFonts w:ascii="SimSun" w:eastAsia="SimSun" w:hAnsi="SimSun" w:cs="SimSun" w:hint="eastAsia"/>
          <w:lang w:eastAsia="zh-CN"/>
        </w:rPr>
        <w:t>》</w:t>
      </w:r>
    </w:p>
    <w:p w14:paraId="73F219C7" w14:textId="77777777" w:rsidR="00BD43CA" w:rsidRDefault="00000000">
      <w:pPr>
        <w:shd w:val="clear" w:color="auto" w:fill="FFFFFF"/>
        <w:spacing w:before="240"/>
        <w:ind w:left="567"/>
        <w:jc w:val="left"/>
        <w:rPr>
          <w:rFonts w:ascii="SimSun" w:eastAsia="SimSun" w:hAnsi="SimSun" w:cs="SimSun"/>
          <w:lang w:eastAsia="zh-CN"/>
        </w:rPr>
      </w:pPr>
      <w:r>
        <w:rPr>
          <w:rFonts w:ascii="SimSun" w:eastAsia="SimSun" w:hAnsi="SimSun" w:cs="SimSun" w:hint="eastAsia"/>
          <w:lang w:eastAsia="zh-CN"/>
        </w:rPr>
        <w:t>气象标准化始于</w:t>
      </w:r>
      <w:r>
        <w:rPr>
          <w:rFonts w:eastAsia="SimSun" w:cs="Verdana"/>
          <w:lang w:eastAsia="zh-CN"/>
        </w:rPr>
        <w:t>WMO</w:t>
      </w:r>
      <w:r>
        <w:rPr>
          <w:rFonts w:ascii="SimSun" w:eastAsia="SimSun" w:hAnsi="SimSun" w:cs="SimSun" w:hint="eastAsia"/>
          <w:lang w:eastAsia="zh-CN"/>
        </w:rPr>
        <w:t>的前身国际气象组织，</w:t>
      </w:r>
      <w:r>
        <w:rPr>
          <w:rFonts w:ascii="SimSun" w:eastAsia="SimSun" w:hAnsi="SimSun" w:cs="SimSun" w:hint="eastAsia"/>
          <w:lang w:val="en-US" w:eastAsia="zh-CN"/>
        </w:rPr>
        <w:t>共</w:t>
      </w:r>
      <w:r>
        <w:rPr>
          <w:rFonts w:ascii="SimSun" w:eastAsia="SimSun" w:hAnsi="SimSun" w:cs="SimSun" w:hint="eastAsia"/>
          <w:lang w:eastAsia="zh-CN"/>
        </w:rPr>
        <w:t>历时</w:t>
      </w:r>
      <w:r>
        <w:rPr>
          <w:rFonts w:eastAsia="SimSun" w:cs="Verdana"/>
          <w:lang w:eastAsia="zh-CN"/>
        </w:rPr>
        <w:t>80</w:t>
      </w:r>
      <w:r>
        <w:rPr>
          <w:rFonts w:ascii="SimSun" w:eastAsia="SimSun" w:hAnsi="SimSun" w:cs="SimSun" w:hint="eastAsia"/>
          <w:lang w:eastAsia="zh-CN"/>
        </w:rPr>
        <w:t>年（</w:t>
      </w:r>
      <w:r>
        <w:rPr>
          <w:rFonts w:eastAsia="SimSun" w:cs="Verdana"/>
          <w:lang w:eastAsia="zh-CN"/>
        </w:rPr>
        <w:t>1873</w:t>
      </w:r>
      <w:r>
        <w:rPr>
          <w:rFonts w:ascii="SimSun" w:eastAsia="SimSun" w:hAnsi="SimSun" w:cs="SimSun" w:hint="eastAsia"/>
          <w:lang w:eastAsia="zh-CN"/>
        </w:rPr>
        <w:t>年至</w:t>
      </w:r>
      <w:r>
        <w:rPr>
          <w:rFonts w:eastAsia="SimSun" w:cs="Verdana"/>
          <w:lang w:eastAsia="zh-CN"/>
        </w:rPr>
        <w:t>1951</w:t>
      </w:r>
      <w:r>
        <w:rPr>
          <w:rFonts w:ascii="SimSun" w:eastAsia="SimSun" w:hAnsi="SimSun" w:cs="SimSun" w:hint="eastAsia"/>
          <w:lang w:eastAsia="zh-CN"/>
        </w:rPr>
        <w:t>年）。《</w:t>
      </w:r>
      <w:r>
        <w:rPr>
          <w:rFonts w:eastAsia="SimSun" w:cs="Verdana"/>
          <w:lang w:eastAsia="zh-CN"/>
        </w:rPr>
        <w:t>WMO</w:t>
      </w:r>
      <w:r>
        <w:rPr>
          <w:rFonts w:ascii="SimSun" w:eastAsia="SimSun" w:hAnsi="SimSun" w:cs="SimSun" w:hint="eastAsia"/>
          <w:lang w:eastAsia="zh-CN"/>
        </w:rPr>
        <w:t>公约》第</w:t>
      </w:r>
      <w:r>
        <w:rPr>
          <w:rFonts w:eastAsia="SimSun" w:cs="Verdana"/>
          <w:lang w:eastAsia="zh-CN"/>
        </w:rPr>
        <w:t>2</w:t>
      </w:r>
      <w:r>
        <w:rPr>
          <w:rFonts w:ascii="SimSun" w:eastAsia="SimSun" w:hAnsi="SimSun" w:cs="SimSun" w:hint="eastAsia"/>
          <w:lang w:eastAsia="zh-CN"/>
        </w:rPr>
        <w:t>条规定，</w:t>
      </w:r>
      <w:r>
        <w:rPr>
          <w:rFonts w:eastAsia="SimSun" w:cs="Verdana"/>
          <w:lang w:eastAsia="zh-CN"/>
        </w:rPr>
        <w:t>WMO</w:t>
      </w:r>
      <w:proofErr w:type="gramStart"/>
      <w:r>
        <w:rPr>
          <w:rFonts w:ascii="SimSun" w:eastAsia="SimSun" w:hAnsi="SimSun" w:cs="SimSun" w:hint="eastAsia"/>
          <w:lang w:eastAsia="zh-CN"/>
        </w:rPr>
        <w:t>旨在“</w:t>
      </w:r>
      <w:proofErr w:type="gramEnd"/>
      <w:r>
        <w:rPr>
          <w:rFonts w:ascii="SimSun" w:eastAsia="SimSun" w:hAnsi="SimSun" w:cs="SimSun" w:hint="eastAsia"/>
          <w:lang w:eastAsia="zh-CN"/>
        </w:rPr>
        <w:t>促进气象及其相关观测的标准化，确保观测记录和统计资料的统一发布”，这说明</w:t>
      </w:r>
      <w:r>
        <w:rPr>
          <w:rFonts w:eastAsia="SimSun" w:cs="Verdana"/>
          <w:lang w:eastAsia="zh-CN"/>
        </w:rPr>
        <w:t>WMO</w:t>
      </w:r>
      <w:r>
        <w:rPr>
          <w:rFonts w:ascii="SimSun" w:eastAsia="SimSun" w:hAnsi="SimSun" w:cs="SimSun" w:hint="eastAsia"/>
          <w:lang w:eastAsia="zh-CN"/>
        </w:rPr>
        <w:t>承担着标准化机构的作用。</w:t>
      </w:r>
    </w:p>
    <w:p w14:paraId="29D3E82C" w14:textId="77777777" w:rsidR="00BD43CA" w:rsidRDefault="00000000">
      <w:pPr>
        <w:shd w:val="clear" w:color="auto" w:fill="FFFFFF"/>
        <w:spacing w:before="240"/>
        <w:ind w:left="567"/>
        <w:jc w:val="left"/>
        <w:rPr>
          <w:rFonts w:ascii="SimSun" w:eastAsia="SimSun" w:hAnsi="SimSun" w:cs="SimSun"/>
          <w:lang w:eastAsia="zh-CN"/>
        </w:rPr>
      </w:pPr>
      <w:r>
        <w:rPr>
          <w:rFonts w:ascii="SimSun" w:eastAsia="SimSun" w:hAnsi="SimSun" w:cs="SimSun" w:hint="eastAsia"/>
          <w:lang w:eastAsia="zh-CN"/>
        </w:rPr>
        <w:t>各会员的数据通过</w:t>
      </w:r>
      <w:r>
        <w:rPr>
          <w:rFonts w:eastAsia="SimSun" w:cs="Verdana"/>
          <w:lang w:eastAsia="zh-CN"/>
        </w:rPr>
        <w:t>WMO</w:t>
      </w:r>
      <w:r>
        <w:rPr>
          <w:rFonts w:ascii="SimSun" w:eastAsia="SimSun" w:hAnsi="SimSun" w:cs="SimSun" w:hint="eastAsia"/>
          <w:lang w:eastAsia="zh-CN"/>
        </w:rPr>
        <w:t>的业务机制共享，以生成供其他会员使用的产品和服务，这就是标准化和互操作性至关重要的原因。例如，</w:t>
      </w:r>
      <w:hyperlink r:id="rId30" w:history="1">
        <w:r>
          <w:rPr>
            <w:rStyle w:val="FollowedHyperlink"/>
            <w:rFonts w:ascii="SimSun" w:eastAsia="SimSun" w:hAnsi="SimSun" w:cs="SimSun" w:hint="eastAsia"/>
            <w:lang w:eastAsia="zh-CN"/>
          </w:rPr>
          <w:t>《全球观测系统手册》</w:t>
        </w:r>
      </w:hyperlink>
      <w:r>
        <w:rPr>
          <w:rFonts w:ascii="SimSun" w:eastAsia="SimSun" w:hAnsi="SimSun" w:cs="SimSun" w:hint="eastAsia"/>
          <w:lang w:eastAsia="zh-CN"/>
        </w:rPr>
        <w:t>（</w:t>
      </w:r>
      <w:r>
        <w:rPr>
          <w:rFonts w:eastAsia="SimSun" w:cs="Verdana"/>
          <w:lang w:eastAsia="zh-CN"/>
        </w:rPr>
        <w:t>WMO-No. 544</w:t>
      </w:r>
      <w:r>
        <w:rPr>
          <w:rFonts w:ascii="SimSun" w:eastAsia="SimSun" w:hAnsi="SimSun" w:cs="SimSun" w:hint="eastAsia"/>
          <w:lang w:eastAsia="zh-CN"/>
        </w:rPr>
        <w:t>）中详细说明了同步天气观测的标准，所有会员的国家系统</w:t>
      </w:r>
      <w:r>
        <w:rPr>
          <w:rFonts w:ascii="SimSun" w:eastAsia="SimSun" w:hAnsi="SimSun" w:cs="SimSun" w:hint="eastAsia"/>
          <w:lang w:val="en-US" w:eastAsia="zh-CN"/>
        </w:rPr>
        <w:t>按照</w:t>
      </w:r>
      <w:r>
        <w:rPr>
          <w:rFonts w:ascii="SimSun" w:eastAsia="SimSun" w:hAnsi="SimSun" w:cs="SimSun" w:hint="eastAsia"/>
          <w:lang w:eastAsia="zh-CN"/>
        </w:rPr>
        <w:t>主标准时间（</w:t>
      </w:r>
      <w:r>
        <w:rPr>
          <w:rFonts w:eastAsia="SimSun" w:cs="Verdana"/>
          <w:lang w:eastAsia="zh-CN"/>
        </w:rPr>
        <w:t>0000</w:t>
      </w:r>
      <w:r>
        <w:rPr>
          <w:rFonts w:ascii="SimSun" w:eastAsia="SimSun" w:hAnsi="SimSun" w:cs="SimSun" w:hint="eastAsia"/>
          <w:lang w:eastAsia="zh-CN"/>
        </w:rPr>
        <w:t>、</w:t>
      </w:r>
      <w:r>
        <w:rPr>
          <w:rFonts w:eastAsia="SimSun" w:cs="Verdana"/>
          <w:lang w:eastAsia="zh-CN"/>
        </w:rPr>
        <w:t>0600</w:t>
      </w:r>
      <w:r>
        <w:rPr>
          <w:rFonts w:ascii="SimSun" w:eastAsia="SimSun" w:hAnsi="SimSun" w:cs="SimSun" w:hint="eastAsia"/>
          <w:lang w:eastAsia="zh-CN"/>
        </w:rPr>
        <w:t>、</w:t>
      </w:r>
      <w:r>
        <w:rPr>
          <w:rFonts w:eastAsia="SimSun" w:cs="Verdana"/>
          <w:lang w:eastAsia="zh-CN"/>
        </w:rPr>
        <w:t>1200</w:t>
      </w:r>
      <w:r>
        <w:rPr>
          <w:rFonts w:ascii="SimSun" w:eastAsia="SimSun" w:hAnsi="SimSun" w:cs="SimSun" w:hint="eastAsia"/>
          <w:lang w:eastAsia="zh-CN"/>
        </w:rPr>
        <w:t>和</w:t>
      </w:r>
      <w:r>
        <w:rPr>
          <w:rFonts w:eastAsia="SimSun" w:cs="Verdana"/>
          <w:lang w:eastAsia="zh-CN"/>
        </w:rPr>
        <w:t>1800 UTC</w:t>
      </w:r>
      <w:r>
        <w:rPr>
          <w:rFonts w:ascii="SimSun" w:eastAsia="SimSun" w:hAnsi="SimSun" w:cs="SimSun" w:hint="eastAsia"/>
          <w:lang w:eastAsia="zh-CN"/>
        </w:rPr>
        <w:t>）和中间标准时间</w:t>
      </w:r>
      <w:r>
        <w:rPr>
          <w:rFonts w:ascii="SimSun" w:eastAsia="SimSun" w:hAnsi="SimSun" w:cs="SimSun" w:hint="eastAsia"/>
          <w:lang w:eastAsia="zh-CN"/>
        </w:rPr>
        <w:lastRenderedPageBreak/>
        <w:t>（</w:t>
      </w:r>
      <w:r>
        <w:rPr>
          <w:rFonts w:eastAsia="SimSun" w:cs="Verdana"/>
          <w:lang w:eastAsia="zh-CN"/>
        </w:rPr>
        <w:t>0300</w:t>
      </w:r>
      <w:r>
        <w:rPr>
          <w:rFonts w:ascii="SimSun" w:eastAsia="SimSun" w:hAnsi="SimSun" w:cs="SimSun" w:hint="eastAsia"/>
          <w:lang w:eastAsia="zh-CN"/>
        </w:rPr>
        <w:t>、</w:t>
      </w:r>
      <w:r>
        <w:rPr>
          <w:rFonts w:eastAsia="SimSun" w:cs="Verdana"/>
          <w:lang w:eastAsia="zh-CN"/>
        </w:rPr>
        <w:t>0900</w:t>
      </w:r>
      <w:r>
        <w:rPr>
          <w:rFonts w:ascii="SimSun" w:eastAsia="SimSun" w:hAnsi="SimSun" w:cs="SimSun" w:hint="eastAsia"/>
          <w:lang w:eastAsia="zh-CN"/>
        </w:rPr>
        <w:t>、</w:t>
      </w:r>
      <w:r>
        <w:rPr>
          <w:rFonts w:eastAsia="SimSun" w:cs="Verdana"/>
          <w:lang w:eastAsia="zh-CN"/>
        </w:rPr>
        <w:t>1500</w:t>
      </w:r>
      <w:r>
        <w:rPr>
          <w:rFonts w:ascii="SimSun" w:eastAsia="SimSun" w:hAnsi="SimSun" w:cs="SimSun" w:hint="eastAsia"/>
          <w:lang w:eastAsia="zh-CN"/>
        </w:rPr>
        <w:t>和</w:t>
      </w:r>
      <w:r>
        <w:rPr>
          <w:rFonts w:eastAsia="SimSun" w:cs="Verdana"/>
          <w:lang w:eastAsia="zh-CN"/>
        </w:rPr>
        <w:t>2100</w:t>
      </w:r>
      <w:r>
        <w:rPr>
          <w:rFonts w:eastAsia="SimSun" w:cs="Verdana" w:hint="eastAsia"/>
          <w:lang w:val="en-US" w:eastAsia="zh-CN"/>
        </w:rPr>
        <w:t xml:space="preserve"> </w:t>
      </w:r>
      <w:r>
        <w:rPr>
          <w:rFonts w:eastAsia="SimSun" w:cs="Verdana"/>
          <w:lang w:eastAsia="zh-CN"/>
        </w:rPr>
        <w:t>UTC</w:t>
      </w:r>
      <w:r>
        <w:rPr>
          <w:rFonts w:ascii="SimSun" w:eastAsia="SimSun" w:hAnsi="SimSun" w:cs="SimSun" w:hint="eastAsia"/>
          <w:lang w:eastAsia="zh-CN"/>
        </w:rPr>
        <w:t>）进行观测。其他标准则规定了为确保</w:t>
      </w:r>
      <w:r>
        <w:rPr>
          <w:rFonts w:eastAsia="SimSun" w:cs="Verdana"/>
          <w:lang w:eastAsia="zh-CN"/>
        </w:rPr>
        <w:t>WMO</w:t>
      </w:r>
      <w:r>
        <w:rPr>
          <w:rFonts w:ascii="SimSun" w:eastAsia="SimSun" w:hAnsi="SimSun" w:cs="SimSun" w:hint="eastAsia"/>
          <w:lang w:eastAsia="zh-CN"/>
        </w:rPr>
        <w:t>信息系统（</w:t>
      </w:r>
      <w:r>
        <w:rPr>
          <w:rFonts w:eastAsia="Times New Roman" w:cs="Times New Roman"/>
          <w:lang w:eastAsia="zh-CN"/>
        </w:rPr>
        <w:t>WIS</w:t>
      </w:r>
      <w:r>
        <w:rPr>
          <w:rFonts w:ascii="SimSun" w:eastAsia="SimSun" w:hAnsi="SimSun" w:cs="SimSun" w:hint="eastAsia"/>
          <w:lang w:eastAsia="zh-CN"/>
        </w:rPr>
        <w:t>）顺利运行而需要建立的中心类型。《</w:t>
      </w:r>
      <w:r>
        <w:rPr>
          <w:rFonts w:eastAsia="SimSun" w:cs="Verdana"/>
          <w:lang w:eastAsia="zh-CN"/>
        </w:rPr>
        <w:t>WIS</w:t>
      </w:r>
      <w:r>
        <w:rPr>
          <w:rFonts w:ascii="SimSun" w:eastAsia="SimSun" w:hAnsi="SimSun" w:cs="SimSun" w:hint="eastAsia"/>
          <w:lang w:eastAsia="zh-CN"/>
        </w:rPr>
        <w:t>手册》（</w:t>
      </w:r>
      <w:r>
        <w:rPr>
          <w:rFonts w:eastAsia="SimSun" w:cs="Verdana"/>
          <w:lang w:eastAsia="zh-CN"/>
        </w:rPr>
        <w:t>WMO-No. 1060</w:t>
      </w:r>
      <w:r>
        <w:rPr>
          <w:rFonts w:ascii="SimSun" w:eastAsia="SimSun" w:hAnsi="SimSun" w:cs="SimSun" w:hint="eastAsia"/>
          <w:lang w:eastAsia="zh-CN"/>
        </w:rPr>
        <w:t>）规定了三类</w:t>
      </w:r>
      <w:r>
        <w:rPr>
          <w:rFonts w:eastAsia="SimSun" w:cs="Verdana"/>
          <w:lang w:eastAsia="zh-CN"/>
        </w:rPr>
        <w:t>WIS</w:t>
      </w:r>
      <w:r>
        <w:rPr>
          <w:rFonts w:ascii="SimSun" w:eastAsia="SimSun" w:hAnsi="SimSun" w:cs="SimSun" w:hint="eastAsia"/>
          <w:lang w:eastAsia="zh-CN"/>
        </w:rPr>
        <w:t>中心的指定程序和职能要求，即国家中心（</w:t>
      </w:r>
      <w:r>
        <w:rPr>
          <w:rFonts w:eastAsia="SimSun" w:cs="Verdana"/>
          <w:lang w:eastAsia="zh-CN"/>
        </w:rPr>
        <w:t>NC</w:t>
      </w:r>
      <w:r>
        <w:rPr>
          <w:rFonts w:ascii="SimSun" w:eastAsia="SimSun" w:hAnsi="SimSun" w:cs="SimSun" w:hint="eastAsia"/>
          <w:lang w:eastAsia="zh-CN"/>
        </w:rPr>
        <w:t>）、数据收集或制作中心（</w:t>
      </w:r>
      <w:r>
        <w:rPr>
          <w:rFonts w:eastAsia="SimSun" w:cs="Verdana"/>
          <w:lang w:eastAsia="zh-CN"/>
        </w:rPr>
        <w:t>DCPC</w:t>
      </w:r>
      <w:r>
        <w:rPr>
          <w:rFonts w:ascii="SimSun" w:eastAsia="SimSun" w:hAnsi="SimSun" w:cs="SimSun" w:hint="eastAsia"/>
          <w:lang w:eastAsia="zh-CN"/>
        </w:rPr>
        <w:t>）和全球信息系统中心（</w:t>
      </w:r>
      <w:r>
        <w:rPr>
          <w:rFonts w:eastAsia="SimSun" w:cs="Verdana"/>
          <w:lang w:eastAsia="zh-CN"/>
        </w:rPr>
        <w:t>GISC</w:t>
      </w:r>
      <w:r>
        <w:rPr>
          <w:rFonts w:ascii="SimSun" w:eastAsia="SimSun" w:hAnsi="SimSun" w:cs="SimSun" w:hint="eastAsia"/>
          <w:lang w:eastAsia="zh-CN"/>
        </w:rPr>
        <w:t>）。向航空和海事部门等特定部门提供气象服务的标准和建议做法已经存在多年。</w:t>
      </w:r>
      <w:r>
        <w:rPr>
          <w:rFonts w:eastAsia="SimSun" w:cs="Verdana"/>
          <w:lang w:eastAsia="zh-CN"/>
        </w:rPr>
        <w:t>WMO</w:t>
      </w:r>
      <w:r>
        <w:rPr>
          <w:rFonts w:ascii="SimSun" w:eastAsia="SimSun" w:hAnsi="SimSun" w:cs="SimSun" w:hint="eastAsia"/>
          <w:lang w:eastAsia="zh-CN"/>
        </w:rPr>
        <w:t>的《技术规则》还规定了关于气象、水文、气候和其他有关信息编码的技术规范。</w:t>
      </w:r>
    </w:p>
    <w:p w14:paraId="417EA3A5" w14:textId="77777777" w:rsidR="00BD43CA" w:rsidRDefault="00000000">
      <w:pPr>
        <w:shd w:val="clear" w:color="auto" w:fill="FFFFFF"/>
        <w:spacing w:before="240"/>
        <w:ind w:left="567"/>
        <w:jc w:val="left"/>
        <w:rPr>
          <w:rFonts w:eastAsia="Times New Roman" w:cs="Times New Roman"/>
          <w:lang w:eastAsia="zh-CN"/>
        </w:rPr>
      </w:pPr>
      <w:r>
        <w:rPr>
          <w:rFonts w:ascii="SimSun" w:eastAsia="SimSun" w:hAnsi="SimSun" w:cs="SimSun" w:hint="eastAsia"/>
          <w:lang w:eastAsia="zh-CN"/>
        </w:rPr>
        <w:t>秘书处提供监测</w:t>
      </w:r>
      <w:r>
        <w:rPr>
          <w:rFonts w:eastAsia="SimSun" w:cs="Verdana"/>
          <w:lang w:eastAsia="zh-CN"/>
        </w:rPr>
        <w:t>WMO</w:t>
      </w:r>
      <w:r>
        <w:rPr>
          <w:rFonts w:ascii="SimSun" w:eastAsia="SimSun" w:hAnsi="SimSun" w:cs="SimSun" w:hint="eastAsia"/>
          <w:lang w:eastAsia="zh-CN"/>
        </w:rPr>
        <w:t>全球综合观测系统（</w:t>
      </w:r>
      <w:r>
        <w:rPr>
          <w:rFonts w:eastAsia="SimSun" w:cs="Verdana"/>
          <w:lang w:eastAsia="zh-CN"/>
        </w:rPr>
        <w:t>WIGOS</w:t>
      </w:r>
      <w:r>
        <w:rPr>
          <w:rFonts w:ascii="SimSun" w:eastAsia="SimSun" w:hAnsi="SimSun" w:cs="SimSun" w:hint="eastAsia"/>
          <w:lang w:eastAsia="zh-CN"/>
        </w:rPr>
        <w:t>）实施情况的工具，供会员使用。各区域协会在收集《技术规则》在各自区域的执行情况方面发挥着关键作用。如果发现不遵约情况，秘书处会通过</w:t>
      </w:r>
      <w:r>
        <w:rPr>
          <w:rFonts w:eastAsia="SimSun" w:cs="Verdana"/>
          <w:lang w:eastAsia="zh-CN"/>
        </w:rPr>
        <w:t>RO</w:t>
      </w:r>
      <w:r>
        <w:rPr>
          <w:rFonts w:ascii="SimSun" w:eastAsia="SimSun" w:hAnsi="SimSun" w:cs="SimSun" w:hint="eastAsia"/>
          <w:lang w:eastAsia="zh-CN"/>
        </w:rPr>
        <w:t>与相关会员协调采取能力发展行动，以便会员有效执行《技术规则》的要求。在许多情况下，较发达的会员会向不太发达的会员提供技术援助以弥补其不足，并将遵约系数提高到理想的水平——这能极佳地展示</w:t>
      </w:r>
      <w:r>
        <w:rPr>
          <w:rFonts w:eastAsia="SimSun" w:cs="Verdana"/>
          <w:lang w:eastAsia="zh-CN"/>
        </w:rPr>
        <w:t>WMO</w:t>
      </w:r>
      <w:r>
        <w:rPr>
          <w:rFonts w:eastAsia="SimSun" w:cs="Verdana" w:hint="eastAsia"/>
          <w:lang w:eastAsia="zh-CN"/>
        </w:rPr>
        <w:t>全系统</w:t>
      </w:r>
      <w:r>
        <w:rPr>
          <w:rFonts w:ascii="SimSun" w:eastAsia="SimSun" w:hAnsi="SimSun" w:cs="SimSun" w:hint="eastAsia"/>
          <w:lang w:eastAsia="zh-CN"/>
        </w:rPr>
        <w:t>的遵约与合作文化。</w:t>
      </w:r>
    </w:p>
    <w:p w14:paraId="3258CB9B" w14:textId="308F5404" w:rsidR="00BD43CA" w:rsidRDefault="00CD687E" w:rsidP="00CD687E">
      <w:pPr>
        <w:pStyle w:val="WMOSubTitle2"/>
        <w:tabs>
          <w:tab w:val="clear" w:pos="1134"/>
        </w:tabs>
        <w:spacing w:before="360" w:after="120"/>
        <w:ind w:left="1134" w:hanging="567"/>
        <w:outlineLvl w:val="0"/>
        <w:rPr>
          <w:rFonts w:ascii="SimSun" w:eastAsia="SimSun" w:hAnsi="SimSun" w:cs="SimSun"/>
        </w:rPr>
      </w:pPr>
      <w:r>
        <w:rPr>
          <w:rFonts w:eastAsia="SimSun"/>
        </w:rPr>
        <w:t>(c)</w:t>
      </w:r>
      <w:r>
        <w:rPr>
          <w:rFonts w:eastAsia="SimSun"/>
        </w:rPr>
        <w:tab/>
      </w:r>
      <w:r w:rsidR="00000000">
        <w:rPr>
          <w:rFonts w:ascii="SimSun" w:eastAsia="SimSun" w:hAnsi="SimSun" w:cs="SimSun" w:hint="eastAsia"/>
        </w:rPr>
        <w:t>监测和国家概况</w:t>
      </w:r>
    </w:p>
    <w:p w14:paraId="1387CAE9" w14:textId="77777777" w:rsidR="00BD43CA" w:rsidRDefault="00000000">
      <w:pPr>
        <w:shd w:val="clear" w:color="auto" w:fill="FFFFFF"/>
        <w:spacing w:before="240"/>
        <w:ind w:left="567"/>
        <w:jc w:val="left"/>
        <w:rPr>
          <w:rFonts w:ascii="SimSun" w:eastAsia="SimSun" w:hAnsi="SimSun" w:cs="SimSun"/>
          <w:lang w:eastAsia="zh-CN"/>
        </w:rPr>
      </w:pPr>
      <w:r>
        <w:rPr>
          <w:rFonts w:ascii="SimSun" w:eastAsia="SimSun" w:hAnsi="SimSun" w:cs="SimSun" w:hint="eastAsia"/>
          <w:lang w:eastAsia="zh-CN"/>
        </w:rPr>
        <w:t>所有国家都需要能够及时生成所需的高质量数据和统计资料，在此基础上才能定期评估各国在国际商定的《技术规则》和标准方面的进展情况，并查明各国在长期可持续现代气象服务方面的差距和要求。</w:t>
      </w:r>
    </w:p>
    <w:p w14:paraId="5B7FF8B3" w14:textId="77777777" w:rsidR="00BD43CA" w:rsidRDefault="00000000">
      <w:pPr>
        <w:shd w:val="clear" w:color="auto" w:fill="FFFFFF"/>
        <w:spacing w:before="240"/>
        <w:ind w:left="567"/>
        <w:jc w:val="left"/>
        <w:rPr>
          <w:rFonts w:ascii="SimSun" w:eastAsia="SimSun" w:hAnsi="SimSun" w:cs="SimSun"/>
          <w:lang w:eastAsia="zh-CN"/>
        </w:rPr>
      </w:pPr>
      <w:r>
        <w:rPr>
          <w:rFonts w:eastAsia="SimSun" w:cs="Verdana"/>
          <w:lang w:eastAsia="zh-CN"/>
        </w:rPr>
        <w:t>WMO</w:t>
      </w:r>
      <w:r>
        <w:rPr>
          <w:rFonts w:ascii="SimSun" w:eastAsia="SimSun" w:hAnsi="SimSun" w:cs="SimSun" w:hint="eastAsia"/>
          <w:lang w:eastAsia="zh-CN"/>
        </w:rPr>
        <w:t>国家概况数据库（</w:t>
      </w:r>
      <w:r>
        <w:rPr>
          <w:rFonts w:eastAsia="SimSun" w:cs="Verdana"/>
          <w:lang w:eastAsia="zh-CN"/>
        </w:rPr>
        <w:t>CPDB</w:t>
      </w:r>
      <w:r>
        <w:rPr>
          <w:rFonts w:ascii="SimSun" w:eastAsia="SimSun" w:hAnsi="SimSun" w:cs="SimSun" w:hint="eastAsia"/>
          <w:lang w:eastAsia="zh-CN"/>
        </w:rPr>
        <w:t>）最近进行了升级，供所有会员、广大</w:t>
      </w:r>
      <w:r>
        <w:rPr>
          <w:rFonts w:eastAsia="SimSun" w:cs="Verdana"/>
          <w:lang w:eastAsia="zh-CN"/>
        </w:rPr>
        <w:t>WMO</w:t>
      </w:r>
      <w:r>
        <w:rPr>
          <w:rFonts w:ascii="SimSun" w:eastAsia="SimSun" w:hAnsi="SimSun" w:cs="SimSun" w:hint="eastAsia"/>
          <w:lang w:eastAsia="zh-CN"/>
        </w:rPr>
        <w:t>业界和发展伙伴获取相关信息。</w:t>
      </w:r>
      <w:r>
        <w:rPr>
          <w:rFonts w:eastAsia="SimSun" w:cs="Verdana"/>
          <w:lang w:eastAsia="zh-CN"/>
        </w:rPr>
        <w:t>CPDB</w:t>
      </w:r>
      <w:r>
        <w:rPr>
          <w:rFonts w:ascii="SimSun" w:eastAsia="SimSun" w:hAnsi="SimSun" w:cs="SimSun" w:hint="eastAsia"/>
          <w:lang w:eastAsia="zh-CN"/>
        </w:rPr>
        <w:t>还应作为</w:t>
      </w:r>
      <w:r>
        <w:rPr>
          <w:rFonts w:eastAsia="SimSun" w:cs="Verdana"/>
          <w:lang w:eastAsia="zh-CN"/>
        </w:rPr>
        <w:t>WMO</w:t>
      </w:r>
      <w:r>
        <w:rPr>
          <w:rFonts w:ascii="SimSun" w:eastAsia="SimSun" w:hAnsi="SimSun" w:cs="SimSun" w:hint="eastAsia"/>
          <w:lang w:eastAsia="zh-CN"/>
        </w:rPr>
        <w:t>监测和评估（</w:t>
      </w:r>
      <w:r>
        <w:rPr>
          <w:rFonts w:eastAsia="SimSun" w:cs="Verdana"/>
          <w:lang w:eastAsia="zh-CN"/>
        </w:rPr>
        <w:t>M&amp;E</w:t>
      </w:r>
      <w:r>
        <w:rPr>
          <w:rFonts w:ascii="SimSun" w:eastAsia="SimSun" w:hAnsi="SimSun" w:cs="SimSun" w:hint="eastAsia"/>
          <w:lang w:eastAsia="zh-CN"/>
        </w:rPr>
        <w:t>）系统的主要数据收集、分发和储存工具。这取决于能否获得准确、可靠和及时的信息，以便利决策，为战略规划提供信息，并提供业绩证据。尽管开展了很多工作，</w:t>
      </w:r>
      <w:r>
        <w:rPr>
          <w:rFonts w:eastAsia="SimSun" w:cs="Verdana"/>
          <w:lang w:eastAsia="zh-CN"/>
        </w:rPr>
        <w:t>CPDB</w:t>
      </w:r>
      <w:r>
        <w:rPr>
          <w:rFonts w:ascii="SimSun" w:eastAsia="SimSun" w:hAnsi="SimSun" w:cs="SimSun" w:hint="eastAsia"/>
          <w:lang w:eastAsia="zh-CN"/>
        </w:rPr>
        <w:t>的内容仍然不令人满意，需要</w:t>
      </w:r>
      <w:r>
        <w:rPr>
          <w:rFonts w:eastAsia="SimSun" w:cs="Verdana"/>
          <w:lang w:eastAsia="zh-CN"/>
        </w:rPr>
        <w:t>RO</w:t>
      </w:r>
      <w:r>
        <w:rPr>
          <w:rFonts w:ascii="SimSun" w:eastAsia="SimSun" w:hAnsi="SimSun" w:cs="SimSun" w:hint="eastAsia"/>
          <w:lang w:eastAsia="zh-CN"/>
        </w:rPr>
        <w:t>更加努力才能实现计划的成果</w:t>
      </w:r>
      <w:proofErr w:type="gramStart"/>
      <w:r>
        <w:rPr>
          <w:rFonts w:ascii="SimSun" w:eastAsia="SimSun" w:hAnsi="SimSun" w:cs="SimSun" w:hint="eastAsia"/>
          <w:lang w:eastAsia="zh-CN"/>
        </w:rPr>
        <w:t>。“</w:t>
      </w:r>
      <w:proofErr w:type="gramEnd"/>
      <w:r>
        <w:rPr>
          <w:rFonts w:ascii="SimSun" w:eastAsia="SimSun" w:hAnsi="SimSun" w:cs="SimSun" w:hint="eastAsia"/>
          <w:lang w:eastAsia="zh-CN"/>
        </w:rPr>
        <w:t>国家水文气象诊断”工具纳入了同行审查过程，可以补充这些发展项目的活动。</w:t>
      </w:r>
    </w:p>
    <w:p w14:paraId="5774E3BC" w14:textId="77777777" w:rsidR="00BD43CA" w:rsidRDefault="00000000">
      <w:pPr>
        <w:shd w:val="clear" w:color="auto" w:fill="FFFFFF"/>
        <w:spacing w:before="240"/>
        <w:ind w:left="567"/>
        <w:jc w:val="left"/>
        <w:rPr>
          <w:rFonts w:ascii="SimSun" w:eastAsia="SimSun" w:hAnsi="SimSun" w:cs="SimSun"/>
          <w:lang w:eastAsia="zh-CN"/>
        </w:rPr>
      </w:pPr>
      <w:r>
        <w:rPr>
          <w:rFonts w:eastAsia="SimSun" w:cs="Verdana"/>
          <w:lang w:eastAsia="zh-CN"/>
        </w:rPr>
        <w:t>RRO</w:t>
      </w:r>
      <w:r>
        <w:rPr>
          <w:rFonts w:ascii="SimSun" w:eastAsia="SimSun" w:hAnsi="SimSun" w:cs="SimSun" w:hint="eastAsia"/>
          <w:lang w:eastAsia="zh-CN"/>
        </w:rPr>
        <w:t>通过以下方式在</w:t>
      </w:r>
      <w:r>
        <w:rPr>
          <w:rFonts w:eastAsia="SimSun" w:cs="Verdana"/>
          <w:lang w:eastAsia="zh-CN"/>
        </w:rPr>
        <w:t>CPDB</w:t>
      </w:r>
      <w:r>
        <w:rPr>
          <w:rFonts w:ascii="SimSun" w:eastAsia="SimSun" w:hAnsi="SimSun" w:cs="SimSun" w:hint="eastAsia"/>
          <w:lang w:eastAsia="zh-CN"/>
        </w:rPr>
        <w:t>过程中发挥联络和支持作用：</w:t>
      </w:r>
    </w:p>
    <w:p w14:paraId="3A51950A" w14:textId="77777777" w:rsidR="00BD43CA" w:rsidRDefault="00000000">
      <w:pPr>
        <w:spacing w:before="240"/>
        <w:ind w:left="1134" w:hanging="567"/>
        <w:rPr>
          <w:rFonts w:ascii="SimSun" w:eastAsia="SimSun" w:hAnsi="SimSun" w:cs="SimSun"/>
          <w:lang w:eastAsia="zh-CN"/>
        </w:rPr>
      </w:pPr>
      <w:r>
        <w:rPr>
          <w:rFonts w:eastAsia="SimSun" w:cs="Verdana"/>
          <w:lang w:eastAsia="zh-CN"/>
        </w:rPr>
        <w:t xml:space="preserve">(a) </w:t>
      </w:r>
      <w:r>
        <w:rPr>
          <w:rFonts w:ascii="SimSun" w:eastAsia="SimSun" w:hAnsi="SimSun" w:cs="SimSun" w:hint="eastAsia"/>
          <w:lang w:eastAsia="zh-CN"/>
        </w:rPr>
        <w:tab/>
        <w:t>协助会员持续更新其国家概况，</w:t>
      </w:r>
      <w:proofErr w:type="gramStart"/>
      <w:r>
        <w:rPr>
          <w:rFonts w:ascii="SimSun" w:eastAsia="SimSun" w:hAnsi="SimSun" w:cs="SimSun" w:hint="eastAsia"/>
          <w:lang w:eastAsia="zh-CN"/>
        </w:rPr>
        <w:t>提供相关的国别信息；</w:t>
      </w:r>
      <w:proofErr w:type="gramEnd"/>
    </w:p>
    <w:p w14:paraId="66CF7021" w14:textId="77777777" w:rsidR="00BD43CA" w:rsidRDefault="00000000">
      <w:pPr>
        <w:spacing w:before="240"/>
        <w:ind w:left="1134" w:hanging="567"/>
        <w:rPr>
          <w:rFonts w:ascii="SimSun" w:eastAsia="SimSun" w:hAnsi="SimSun" w:cs="SimSun"/>
          <w:lang w:eastAsia="zh-CN"/>
        </w:rPr>
      </w:pPr>
      <w:r>
        <w:rPr>
          <w:rFonts w:eastAsia="SimSun" w:cs="Verdana"/>
          <w:lang w:eastAsia="zh-CN"/>
        </w:rPr>
        <w:t>(b)</w:t>
      </w:r>
      <w:r>
        <w:rPr>
          <w:rFonts w:ascii="SimSun" w:eastAsia="SimSun" w:hAnsi="SimSun" w:cs="SimSun" w:hint="eastAsia"/>
          <w:lang w:eastAsia="zh-CN"/>
        </w:rPr>
        <w:t xml:space="preserve"> </w:t>
      </w:r>
      <w:r>
        <w:rPr>
          <w:rFonts w:ascii="SimSun" w:eastAsia="SimSun" w:hAnsi="SimSun" w:cs="SimSun" w:hint="eastAsia"/>
          <w:lang w:eastAsia="zh-CN"/>
        </w:rPr>
        <w:tab/>
        <w:t>提高会员对数据在规划、监测、宣传、</w:t>
      </w:r>
      <w:proofErr w:type="gramStart"/>
      <w:r>
        <w:rPr>
          <w:rFonts w:ascii="SimSun" w:eastAsia="SimSun" w:hAnsi="SimSun" w:cs="SimSun" w:hint="eastAsia"/>
          <w:lang w:eastAsia="zh-CN"/>
        </w:rPr>
        <w:t>项目开发和投资方面的效用的认识；</w:t>
      </w:r>
      <w:proofErr w:type="gramEnd"/>
    </w:p>
    <w:p w14:paraId="3F0D977A" w14:textId="77777777" w:rsidR="00BD43CA" w:rsidRDefault="00000000">
      <w:pPr>
        <w:spacing w:before="240"/>
        <w:ind w:left="1134" w:hanging="567"/>
        <w:rPr>
          <w:rFonts w:ascii="SimSun" w:eastAsia="SimSun" w:hAnsi="SimSun" w:cs="SimSun"/>
          <w:lang w:val="en-US" w:eastAsia="zh-CN"/>
        </w:rPr>
      </w:pPr>
      <w:r>
        <w:rPr>
          <w:rFonts w:eastAsia="SimSun" w:cs="Verdana"/>
          <w:lang w:eastAsia="zh-CN"/>
        </w:rPr>
        <w:t>(c)</w:t>
      </w:r>
      <w:r>
        <w:rPr>
          <w:rFonts w:ascii="SimSun" w:eastAsia="SimSun" w:hAnsi="SimSun" w:cs="SimSun" w:hint="eastAsia"/>
          <w:lang w:eastAsia="zh-CN"/>
        </w:rPr>
        <w:t xml:space="preserve"> </w:t>
      </w:r>
      <w:r>
        <w:rPr>
          <w:rFonts w:ascii="SimSun" w:eastAsia="SimSun" w:hAnsi="SimSun" w:cs="SimSun" w:hint="eastAsia"/>
          <w:lang w:eastAsia="zh-CN"/>
        </w:rPr>
        <w:tab/>
      </w:r>
      <w:proofErr w:type="gramStart"/>
      <w:r>
        <w:rPr>
          <w:rFonts w:ascii="SimSun" w:eastAsia="SimSun" w:hAnsi="SimSun" w:cs="SimSun" w:hint="eastAsia"/>
          <w:lang w:eastAsia="zh-CN"/>
        </w:rPr>
        <w:t>协助秘书处收集数据；</w:t>
      </w:r>
      <w:proofErr w:type="gramEnd"/>
    </w:p>
    <w:p w14:paraId="0778F5F8" w14:textId="77777777" w:rsidR="00BD43CA" w:rsidRDefault="00000000">
      <w:pPr>
        <w:spacing w:before="240"/>
        <w:ind w:left="1134" w:hanging="567"/>
        <w:rPr>
          <w:rFonts w:eastAsia="Verdana" w:cs="Verdana"/>
          <w:i/>
          <w:lang w:eastAsia="zh-CN"/>
        </w:rPr>
      </w:pPr>
      <w:r>
        <w:rPr>
          <w:rFonts w:eastAsia="SimSun" w:cs="Verdana"/>
          <w:lang w:eastAsia="zh-CN"/>
        </w:rPr>
        <w:t>(d)</w:t>
      </w:r>
      <w:r>
        <w:rPr>
          <w:rFonts w:ascii="SimSun" w:eastAsia="SimSun" w:hAnsi="SimSun" w:cs="SimSun" w:hint="eastAsia"/>
          <w:lang w:eastAsia="zh-CN"/>
        </w:rPr>
        <w:t xml:space="preserve"> </w:t>
      </w:r>
      <w:r>
        <w:rPr>
          <w:rFonts w:ascii="SimSun" w:eastAsia="SimSun" w:hAnsi="SimSun" w:cs="SimSun" w:hint="eastAsia"/>
          <w:lang w:eastAsia="zh-CN"/>
        </w:rPr>
        <w:tab/>
        <w:t>就如何根据区域需求和优先事项定制信息提供咨询意见（例如，通过定制仪表板、区域具体指标和分析报告）。</w:t>
      </w:r>
    </w:p>
    <w:p w14:paraId="4680EBFB" w14:textId="77777777" w:rsidR="00BD43CA" w:rsidRDefault="00000000">
      <w:pPr>
        <w:pStyle w:val="Heading3"/>
      </w:pPr>
      <w:r>
        <w:t>WMO</w:t>
      </w:r>
      <w:r>
        <w:rPr>
          <w:rFonts w:ascii="Microsoft YaHei" w:eastAsia="Microsoft YaHei" w:hAnsi="Microsoft YaHei" w:cs="Microsoft YaHei" w:hint="eastAsia"/>
        </w:rPr>
        <w:t>的区域参与</w:t>
      </w:r>
    </w:p>
    <w:p w14:paraId="5AE9E18F" w14:textId="063B6B48" w:rsidR="00BD43CA" w:rsidRDefault="00CD687E" w:rsidP="00CD687E">
      <w:pPr>
        <w:pStyle w:val="WMOSubTitle1"/>
        <w:spacing w:before="360" w:after="120"/>
        <w:ind w:left="1134" w:hanging="1134"/>
        <w:outlineLvl w:val="0"/>
        <w:rPr>
          <w:rFonts w:ascii="Microsoft YaHei" w:eastAsia="Microsoft YaHei" w:hAnsi="Microsoft YaHei" w:cs="Microsoft YaHei"/>
        </w:rPr>
      </w:pPr>
      <w:r>
        <w:rPr>
          <w:rFonts w:ascii="Microsoft YaHei" w:eastAsia="Microsoft YaHei" w:hAnsi="Microsoft YaHei" w:cs="Microsoft YaHei"/>
        </w:rPr>
        <w:t>6.</w:t>
      </w:r>
      <w:r>
        <w:rPr>
          <w:rFonts w:ascii="Microsoft YaHei" w:eastAsia="Microsoft YaHei" w:hAnsi="Microsoft YaHei" w:cs="Microsoft YaHei"/>
        </w:rPr>
        <w:tab/>
      </w:r>
      <w:r w:rsidR="00000000">
        <w:t>WMO</w:t>
      </w:r>
      <w:r w:rsidR="00000000">
        <w:rPr>
          <w:rFonts w:ascii="Microsoft YaHei" w:eastAsia="Microsoft YaHei" w:hAnsi="Microsoft YaHei" w:cs="Microsoft YaHei" w:hint="eastAsia"/>
        </w:rPr>
        <w:t>与合作伙伴的合作</w:t>
      </w:r>
    </w:p>
    <w:p w14:paraId="597F21EF" w14:textId="2840E8A1" w:rsidR="00BD43CA" w:rsidRDefault="00000000">
      <w:pPr>
        <w:spacing w:before="240"/>
        <w:jc w:val="left"/>
        <w:rPr>
          <w:rFonts w:eastAsiaTheme="minorEastAsia"/>
          <w:lang w:eastAsia="zh-CN"/>
        </w:rPr>
      </w:pPr>
      <w:r>
        <w:rPr>
          <w:rFonts w:eastAsiaTheme="minorEastAsia" w:hint="eastAsia"/>
          <w:lang w:eastAsia="zh-CN"/>
        </w:rPr>
        <w:t>WMO</w:t>
      </w:r>
      <w:r>
        <w:rPr>
          <w:rFonts w:ascii="SimSun" w:eastAsia="SimSun" w:hAnsi="SimSun" w:cs="SimSun" w:hint="eastAsia"/>
          <w:lang w:eastAsia="zh-CN"/>
        </w:rPr>
        <w:t>的合作伙伴都有推进和促进天气、气候、水文和相关环境服务发展的共同使命，同时保护和维护</w:t>
      </w:r>
      <w:r>
        <w:rPr>
          <w:rFonts w:eastAsia="SimSun" w:cs="Verdana"/>
          <w:lang w:eastAsia="zh-CN"/>
        </w:rPr>
        <w:t>WMO</w:t>
      </w:r>
      <w:r>
        <w:rPr>
          <w:rFonts w:ascii="SimSun" w:eastAsia="SimSun" w:hAnsi="SimSun" w:cs="SimSun" w:hint="eastAsia"/>
          <w:lang w:eastAsia="zh-CN"/>
        </w:rPr>
        <w:t>会员和</w:t>
      </w:r>
      <w:r>
        <w:rPr>
          <w:rFonts w:eastAsiaTheme="minorEastAsia" w:hint="eastAsia"/>
          <w:lang w:eastAsia="zh-CN"/>
        </w:rPr>
        <w:t>WMO</w:t>
      </w:r>
      <w:r>
        <w:rPr>
          <w:rFonts w:ascii="SimSun" w:eastAsia="SimSun" w:hAnsi="SimSun" w:cs="SimSun" w:hint="eastAsia"/>
          <w:lang w:eastAsia="zh-CN"/>
        </w:rPr>
        <w:t>的完整性和使命，合作伙伴具体包括联合国系统、开发银行、国际和政府间组织、国家政府组织（公共部门机构），或非政府组织、大学和研究机构以及私营部门。区域办公室的作用应当是</w:t>
      </w:r>
      <w:del w:id="92" w:author="Fengqi LI" w:date="2023-03-22T10:36:00Z">
        <w:r w:rsidDel="001A081A">
          <w:rPr>
            <w:rFonts w:ascii="SimSun" w:eastAsia="SimSun" w:hAnsi="SimSun" w:cs="SimSun" w:hint="eastAsia"/>
            <w:lang w:eastAsia="zh-CN"/>
          </w:rPr>
          <w:delText>确定</w:delText>
        </w:r>
      </w:del>
      <w:proofErr w:type="gramStart"/>
      <w:ins w:id="93" w:author="Fengqi LI" w:date="2023-03-22T10:36:00Z">
        <w:r w:rsidR="001A081A">
          <w:rPr>
            <w:rFonts w:ascii="SimSun" w:eastAsia="SimSun" w:hAnsi="SimSun" w:cs="SimSun" w:hint="eastAsia"/>
            <w:lang w:eastAsia="zh-CN"/>
          </w:rPr>
          <w:t>收集</w:t>
        </w:r>
      </w:ins>
      <w:ins w:id="94" w:author="Fengqi LI" w:date="2023-03-22T10:37:00Z">
        <w:r w:rsidR="00772794" w:rsidRPr="00697C1E">
          <w:rPr>
            <w:rFonts w:eastAsia="SimSun" w:cs="SimSun"/>
            <w:lang w:eastAsia="zh-CN"/>
            <w:rPrChange w:id="95" w:author="Fengqi LI" w:date="2023-03-22T10:38:00Z">
              <w:rPr>
                <w:rFonts w:ascii="SimSun" w:eastAsia="SimSun" w:hAnsi="SimSun" w:cs="SimSun"/>
                <w:lang w:eastAsia="zh-CN"/>
              </w:rPr>
            </w:rPrChange>
          </w:rPr>
          <w:t>[</w:t>
        </w:r>
        <w:proofErr w:type="gramEnd"/>
        <w:r w:rsidR="00772794" w:rsidRPr="00697C1E">
          <w:rPr>
            <w:rFonts w:eastAsia="SimSun" w:cs="SimSun"/>
            <w:lang w:eastAsia="zh-CN"/>
            <w:rPrChange w:id="96" w:author="Fengqi LI" w:date="2023-03-22T10:38:00Z">
              <w:rPr>
                <w:rFonts w:ascii="SimSun" w:eastAsia="SimSun" w:hAnsi="SimSun" w:cs="SimSun"/>
                <w:lang w:eastAsia="zh-CN"/>
              </w:rPr>
            </w:rPrChange>
          </w:rPr>
          <w:t>C. Saulo]</w:t>
        </w:r>
      </w:ins>
      <w:r>
        <w:rPr>
          <w:rFonts w:ascii="SimSun" w:eastAsia="SimSun" w:hAnsi="SimSun" w:cs="SimSun" w:hint="eastAsia"/>
          <w:lang w:eastAsia="zh-CN"/>
        </w:rPr>
        <w:t>本区域的需</w:t>
      </w:r>
      <w:r w:rsidR="00772794">
        <w:rPr>
          <w:rFonts w:ascii="SimSun" w:eastAsia="SimSun" w:hAnsi="SimSun" w:cs="SimSun" w:hint="eastAsia"/>
          <w:lang w:eastAsia="zh-CN"/>
        </w:rPr>
        <w:t>求</w:t>
      </w:r>
      <w:r>
        <w:rPr>
          <w:rFonts w:ascii="SimSun" w:eastAsia="SimSun" w:hAnsi="SimSun" w:cs="SimSun" w:hint="eastAsia"/>
          <w:lang w:eastAsia="zh-CN"/>
        </w:rPr>
        <w:t>，并通过区域协会与常任代表</w:t>
      </w:r>
      <w:r>
        <w:rPr>
          <w:rFonts w:ascii="SimSun" w:eastAsia="SimSun" w:hAnsi="SimSun" w:cs="SimSun" w:hint="eastAsia"/>
          <w:lang w:val="en-US" w:eastAsia="zh-CN"/>
        </w:rPr>
        <w:t>和水文顾问</w:t>
      </w:r>
      <w:del w:id="97" w:author="Fengqi LI" w:date="2023-03-22T09:47:00Z">
        <w:r w:rsidDel="00C970F9">
          <w:rPr>
            <w:rFonts w:eastAsiaTheme="minorEastAsia"/>
            <w:lang w:val="zh-CN" w:eastAsia="zh-CN"/>
          </w:rPr>
          <w:delText>[Corina A]</w:delText>
        </w:r>
      </w:del>
      <w:r>
        <w:rPr>
          <w:rFonts w:ascii="SimSun" w:eastAsia="SimSun" w:hAnsi="SimSun" w:cs="SimSun" w:hint="eastAsia"/>
          <w:lang w:eastAsia="zh-CN"/>
        </w:rPr>
        <w:t>协商，确定通过伙伴关系支持</w:t>
      </w:r>
      <w:r>
        <w:rPr>
          <w:rFonts w:eastAsia="SimSun" w:cs="Verdana"/>
          <w:lang w:eastAsia="zh-CN"/>
        </w:rPr>
        <w:t>WMO</w:t>
      </w:r>
      <w:r>
        <w:rPr>
          <w:rFonts w:ascii="SimSun" w:eastAsia="SimSun" w:hAnsi="SimSun" w:cs="SimSun" w:hint="eastAsia"/>
          <w:lang w:eastAsia="zh-CN"/>
        </w:rPr>
        <w:t>工作的最佳方法。</w:t>
      </w:r>
    </w:p>
    <w:p w14:paraId="7D45B8BE" w14:textId="77777777" w:rsidR="00BD43CA" w:rsidRDefault="00000000">
      <w:pPr>
        <w:pStyle w:val="WMOSubTitle1"/>
        <w:spacing w:before="360" w:after="120"/>
        <w:outlineLvl w:val="0"/>
        <w:rPr>
          <w:rFonts w:ascii="Microsoft YaHei" w:eastAsia="Microsoft YaHei" w:hAnsi="Microsoft YaHei" w:cs="Microsoft YaHei"/>
        </w:rPr>
      </w:pPr>
      <w:r>
        <w:t>6.1</w:t>
      </w:r>
      <w:r>
        <w:tab/>
        <w:t>WMO</w:t>
      </w:r>
      <w:r>
        <w:rPr>
          <w:rFonts w:ascii="Microsoft YaHei" w:eastAsia="Microsoft YaHei" w:hAnsi="Microsoft YaHei" w:cs="Microsoft YaHei" w:hint="eastAsia"/>
        </w:rPr>
        <w:t>与联合国系统</w:t>
      </w:r>
    </w:p>
    <w:p w14:paraId="76CD58F1" w14:textId="77777777" w:rsidR="00BD43CA" w:rsidRDefault="00000000">
      <w:pPr>
        <w:tabs>
          <w:tab w:val="left" w:pos="720"/>
        </w:tabs>
        <w:spacing w:before="240"/>
        <w:jc w:val="left"/>
        <w:rPr>
          <w:rFonts w:ascii="SimSun" w:eastAsia="SimSun" w:hAnsi="SimSun" w:cs="SimSun"/>
          <w:lang w:eastAsia="zh-CN"/>
        </w:rPr>
      </w:pPr>
      <w:r>
        <w:rPr>
          <w:rFonts w:eastAsiaTheme="minorEastAsia" w:hint="eastAsia"/>
          <w:lang w:eastAsia="zh-CN"/>
        </w:rPr>
        <w:t>WMO</w:t>
      </w:r>
      <w:r>
        <w:rPr>
          <w:rFonts w:ascii="SimSun" w:eastAsia="SimSun" w:hAnsi="SimSun" w:cs="SimSun" w:hint="eastAsia"/>
          <w:lang w:eastAsia="zh-CN"/>
        </w:rPr>
        <w:t>会员负责提供和使用高质量、权威的天气、气候、水文和相关环境服务，</w:t>
      </w:r>
      <w:r>
        <w:rPr>
          <w:rFonts w:eastAsiaTheme="minorEastAsia" w:hint="eastAsia"/>
          <w:lang w:eastAsia="zh-CN"/>
        </w:rPr>
        <w:t>WMO</w:t>
      </w:r>
      <w:r>
        <w:rPr>
          <w:rFonts w:ascii="SimSun" w:eastAsia="SimSun" w:hAnsi="SimSun" w:hint="eastAsia"/>
          <w:lang w:eastAsia="zh-CN"/>
        </w:rPr>
        <w:t>则在促进这一领域的</w:t>
      </w:r>
      <w:r>
        <w:rPr>
          <w:rFonts w:ascii="SimSun" w:eastAsia="SimSun" w:hAnsi="SimSun" w:cs="SimSun" w:hint="eastAsia"/>
          <w:lang w:eastAsia="zh-CN"/>
        </w:rPr>
        <w:t>国际合作方面发挥着世界领导作用并提供专业知识，以改进各国的社会福祉。</w:t>
      </w:r>
      <w:r>
        <w:rPr>
          <w:rFonts w:eastAsia="SimSun" w:cs="Verdana"/>
          <w:lang w:eastAsia="zh-CN"/>
        </w:rPr>
        <w:t>WMO</w:t>
      </w:r>
      <w:r>
        <w:rPr>
          <w:rFonts w:ascii="SimSun" w:eastAsia="SimSun" w:hAnsi="SimSun" w:cs="SimSun" w:hint="eastAsia"/>
          <w:lang w:eastAsia="zh-CN"/>
        </w:rPr>
        <w:t>与</w:t>
      </w:r>
      <w:r>
        <w:rPr>
          <w:rFonts w:eastAsia="SimSun" w:cs="Verdana"/>
          <w:lang w:eastAsia="zh-CN"/>
        </w:rPr>
        <w:t>UN</w:t>
      </w:r>
      <w:r>
        <w:rPr>
          <w:rFonts w:ascii="SimSun" w:eastAsia="SimSun" w:hAnsi="SimSun" w:cs="SimSun" w:hint="eastAsia"/>
          <w:lang w:eastAsia="zh-CN"/>
        </w:rPr>
        <w:t>系统和其他</w:t>
      </w:r>
      <w:r>
        <w:rPr>
          <w:rFonts w:eastAsia="SimSun" w:cs="Verdana"/>
          <w:lang w:eastAsia="zh-CN"/>
        </w:rPr>
        <w:t>UN</w:t>
      </w:r>
      <w:r>
        <w:rPr>
          <w:rFonts w:ascii="SimSun" w:eastAsia="SimSun" w:hAnsi="SimSun" w:cs="SimSun" w:hint="eastAsia"/>
          <w:lang w:eastAsia="zh-CN"/>
        </w:rPr>
        <w:t>专门机构合作，促进采取多部门办法应对天气、气候和水资源挑战。</w:t>
      </w:r>
    </w:p>
    <w:p w14:paraId="3EDA0292" w14:textId="77777777" w:rsidR="00BD43CA" w:rsidRDefault="00000000">
      <w:pPr>
        <w:spacing w:before="240"/>
        <w:jc w:val="left"/>
        <w:rPr>
          <w:rFonts w:ascii="SimSun" w:eastAsia="SimSun" w:hAnsi="SimSun" w:cs="SimSun"/>
          <w:lang w:eastAsia="zh-CN"/>
        </w:rPr>
      </w:pPr>
      <w:r>
        <w:rPr>
          <w:rFonts w:eastAsia="SimSun" w:cs="Verdana"/>
          <w:lang w:eastAsia="zh-CN"/>
        </w:rPr>
        <w:t>WMO RRO</w:t>
      </w:r>
      <w:proofErr w:type="gramStart"/>
      <w:r>
        <w:rPr>
          <w:rFonts w:ascii="SimSun" w:eastAsia="SimSun" w:hAnsi="SimSun" w:cs="SimSun" w:hint="eastAsia"/>
          <w:lang w:eastAsia="zh-CN"/>
        </w:rPr>
        <w:t>作为“</w:t>
      </w:r>
      <w:proofErr w:type="gramEnd"/>
      <w:r>
        <w:rPr>
          <w:rFonts w:ascii="SimSun" w:eastAsia="SimSun" w:hAnsi="SimSun" w:cs="SimSun" w:hint="eastAsia"/>
          <w:lang w:eastAsia="zh-CN"/>
        </w:rPr>
        <w:t>非驻地”机构与</w:t>
      </w:r>
      <w:r>
        <w:rPr>
          <w:rFonts w:eastAsia="SimSun" w:cs="Verdana"/>
          <w:lang w:eastAsia="zh-CN"/>
        </w:rPr>
        <w:t>UN</w:t>
      </w:r>
      <w:r>
        <w:rPr>
          <w:rFonts w:ascii="SimSun" w:eastAsia="SimSun" w:hAnsi="SimSun" w:cs="SimSun" w:hint="eastAsia"/>
          <w:lang w:eastAsia="zh-CN"/>
        </w:rPr>
        <w:t>驻地协调员系统的互动，虽然对</w:t>
      </w:r>
      <w:r>
        <w:rPr>
          <w:rFonts w:eastAsia="SimSun" w:cs="Verdana"/>
          <w:lang w:eastAsia="zh-CN"/>
        </w:rPr>
        <w:t>WMO</w:t>
      </w:r>
      <w:r>
        <w:rPr>
          <w:rFonts w:ascii="SimSun" w:eastAsia="SimSun" w:hAnsi="SimSun" w:cs="SimSun" w:hint="eastAsia"/>
          <w:lang w:eastAsia="zh-CN"/>
        </w:rPr>
        <w:t>等区域化实体来说是一个挑战，但也为影响国家发展议程和推动实现</w:t>
      </w:r>
      <w:r>
        <w:rPr>
          <w:rFonts w:eastAsia="SimSun" w:cs="Verdana"/>
          <w:lang w:eastAsia="zh-CN"/>
        </w:rPr>
        <w:t>2030</w:t>
      </w:r>
      <w:r>
        <w:rPr>
          <w:rFonts w:ascii="SimSun" w:eastAsia="SimSun" w:hAnsi="SimSun" w:cs="SimSun" w:hint="eastAsia"/>
          <w:lang w:eastAsia="zh-CN"/>
        </w:rPr>
        <w:t>年议程提供了重要机会。</w:t>
      </w:r>
    </w:p>
    <w:p w14:paraId="4CA17FF8" w14:textId="77777777" w:rsidR="00BD43CA" w:rsidRDefault="00000000">
      <w:pPr>
        <w:spacing w:before="240"/>
        <w:jc w:val="left"/>
        <w:rPr>
          <w:rFonts w:ascii="SimSun" w:eastAsia="SimSun" w:hAnsi="SimSun" w:cs="SimSun"/>
          <w:lang w:eastAsia="zh-CN"/>
        </w:rPr>
      </w:pPr>
      <w:r>
        <w:rPr>
          <w:rFonts w:ascii="SimSun" w:eastAsia="SimSun" w:hAnsi="SimSun" w:cs="SimSun" w:hint="eastAsia"/>
          <w:lang w:eastAsia="zh-CN"/>
        </w:rPr>
        <w:lastRenderedPageBreak/>
        <w:t>根据联合国大会决议，要振兴</w:t>
      </w:r>
      <w:r>
        <w:rPr>
          <w:rFonts w:eastAsia="SimSun" w:cs="Verdana"/>
          <w:lang w:eastAsia="zh-CN"/>
        </w:rPr>
        <w:t>RC</w:t>
      </w:r>
      <w:r>
        <w:rPr>
          <w:rFonts w:ascii="SimSun" w:eastAsia="SimSun" w:hAnsi="SimSun" w:cs="SimSun" w:hint="eastAsia"/>
          <w:lang w:eastAsia="zh-CN"/>
        </w:rPr>
        <w:t>制度，加强和协调</w:t>
      </w:r>
      <w:r>
        <w:rPr>
          <w:rFonts w:eastAsia="SimSun" w:cs="Verdana"/>
          <w:lang w:eastAsia="zh-CN"/>
        </w:rPr>
        <w:t>UN</w:t>
      </w:r>
      <w:r>
        <w:rPr>
          <w:rFonts w:ascii="SimSun" w:eastAsia="SimSun" w:hAnsi="SimSun" w:cs="SimSun" w:hint="eastAsia"/>
          <w:lang w:eastAsia="zh-CN"/>
        </w:rPr>
        <w:t>在外地一级的活动，并支持增加资金来协调实施可持续发展目标的</w:t>
      </w:r>
      <w:r>
        <w:rPr>
          <w:rFonts w:eastAsia="SimSun" w:cs="Verdana"/>
          <w:lang w:eastAsia="zh-CN"/>
        </w:rPr>
        <w:t>UN</w:t>
      </w:r>
      <w:r>
        <w:rPr>
          <w:rFonts w:ascii="SimSun" w:eastAsia="SimSun" w:hAnsi="SimSun" w:cs="SimSun" w:hint="eastAsia"/>
          <w:lang w:eastAsia="zh-CN"/>
        </w:rPr>
        <w:t>活动；在这一方面，</w:t>
      </w:r>
      <w:r>
        <w:rPr>
          <w:rFonts w:eastAsia="SimSun" w:cs="Verdana"/>
          <w:lang w:eastAsia="zh-CN"/>
        </w:rPr>
        <w:t>WMO</w:t>
      </w:r>
      <w:r>
        <w:rPr>
          <w:rFonts w:ascii="SimSun" w:eastAsia="SimSun" w:hAnsi="SimSun" w:cs="SimSun" w:hint="eastAsia"/>
          <w:lang w:eastAsia="zh-CN"/>
        </w:rPr>
        <w:t>可通过</w:t>
      </w:r>
      <w:r>
        <w:rPr>
          <w:rFonts w:eastAsia="SimSun" w:cs="Verdana"/>
          <w:lang w:eastAsia="zh-CN"/>
        </w:rPr>
        <w:t>RRO</w:t>
      </w:r>
      <w:r>
        <w:rPr>
          <w:rFonts w:ascii="SimSun" w:eastAsia="SimSun" w:hAnsi="SimSun" w:cs="SimSun" w:hint="eastAsia"/>
          <w:lang w:eastAsia="zh-CN"/>
        </w:rPr>
        <w:t>发挥重要作用。</w:t>
      </w:r>
    </w:p>
    <w:p w14:paraId="6AB71A45" w14:textId="77777777" w:rsidR="00BD43CA" w:rsidRDefault="00000000">
      <w:pPr>
        <w:pStyle w:val="WMOSubTitle1"/>
        <w:spacing w:before="360" w:after="120"/>
        <w:outlineLvl w:val="0"/>
        <w:rPr>
          <w:rFonts w:ascii="Microsoft YaHei" w:eastAsia="Microsoft YaHei" w:hAnsi="Microsoft YaHei" w:cs="Microsoft YaHei"/>
        </w:rPr>
      </w:pPr>
      <w:r>
        <w:t>6.2</w:t>
      </w:r>
      <w:r>
        <w:tab/>
      </w:r>
      <w:r>
        <w:rPr>
          <w:rFonts w:ascii="Microsoft YaHei" w:eastAsia="Microsoft YaHei" w:hAnsi="Microsoft YaHei" w:cs="Microsoft YaHei" w:hint="eastAsia"/>
        </w:rPr>
        <w:t>私营部门的参与</w:t>
      </w:r>
    </w:p>
    <w:p w14:paraId="0D77A65B" w14:textId="77777777" w:rsidR="00BD43CA" w:rsidRDefault="00000000">
      <w:pPr>
        <w:spacing w:before="240"/>
        <w:jc w:val="left"/>
        <w:rPr>
          <w:rFonts w:ascii="SimSun" w:eastAsia="SimSun" w:hAnsi="SimSun" w:cs="SimSun"/>
          <w:lang w:eastAsia="zh-CN"/>
        </w:rPr>
      </w:pPr>
      <w:r>
        <w:rPr>
          <w:rFonts w:ascii="SimSun" w:eastAsia="SimSun" w:hAnsi="SimSun" w:cs="SimSun" w:hint="eastAsia"/>
          <w:lang w:eastAsia="zh-CN"/>
        </w:rPr>
        <w:t>事实证明，</w:t>
      </w:r>
      <w:r>
        <w:rPr>
          <w:rFonts w:eastAsia="SimSun" w:cs="Verdana"/>
          <w:lang w:eastAsia="zh-CN"/>
        </w:rPr>
        <w:t>WMO</w:t>
      </w:r>
      <w:r>
        <w:rPr>
          <w:rFonts w:ascii="SimSun" w:eastAsia="SimSun" w:hAnsi="SimSun" w:cs="SimSun" w:hint="eastAsia"/>
          <w:lang w:eastAsia="zh-CN"/>
        </w:rPr>
        <w:t>与商业部门的战略合作是支持实现</w:t>
      </w:r>
      <w:r>
        <w:rPr>
          <w:rFonts w:eastAsia="SimSun" w:cs="Verdana"/>
          <w:lang w:eastAsia="zh-CN"/>
        </w:rPr>
        <w:t>WMO</w:t>
      </w:r>
      <w:r>
        <w:rPr>
          <w:rFonts w:ascii="SimSun" w:eastAsia="SimSun" w:hAnsi="SimSun" w:cs="SimSun" w:hint="eastAsia"/>
          <w:lang w:eastAsia="zh-CN"/>
        </w:rPr>
        <w:t>目标的有效方法。</w:t>
      </w:r>
      <w:r>
        <w:rPr>
          <w:rFonts w:eastAsia="SimSun" w:cs="Verdana"/>
          <w:lang w:eastAsia="zh-CN"/>
        </w:rPr>
        <w:t>WMO</w:t>
      </w:r>
      <w:r>
        <w:rPr>
          <w:rFonts w:ascii="SimSun" w:eastAsia="SimSun" w:hAnsi="SimSun" w:cs="SimSun" w:hint="eastAsia"/>
          <w:lang w:eastAsia="zh-CN"/>
        </w:rPr>
        <w:t>与商业部门之所以能够合作，是因为双方的目标有重叠，包括通过及时制作和分发相关的预报和警报，减少天气和气候相关自然灾害造成的生命、财产和经济生产力损失。</w:t>
      </w:r>
    </w:p>
    <w:p w14:paraId="4235AA01" w14:textId="77777777" w:rsidR="00BD43CA" w:rsidRDefault="00000000">
      <w:pPr>
        <w:shd w:val="clear" w:color="auto" w:fill="FFFFFF"/>
        <w:spacing w:before="240"/>
        <w:jc w:val="left"/>
        <w:rPr>
          <w:rFonts w:ascii="SimSun" w:eastAsia="SimSun" w:hAnsi="SimSun" w:cs="SimSun"/>
          <w:lang w:eastAsia="zh-CN"/>
        </w:rPr>
      </w:pPr>
      <w:r>
        <w:rPr>
          <w:rFonts w:ascii="SimSun" w:eastAsia="SimSun" w:hAnsi="SimSun" w:cs="SimSun" w:hint="eastAsia"/>
          <w:lang w:eastAsia="zh-CN"/>
        </w:rPr>
        <w:t>传统上，公共政府机构负责运行天气、水和气候服务等部门。随着私营部门几乎涉足了前述每个部门，按照商定的共同原则和标准（特别是与观测数据的同质性和质量、相关数据标准和数据（共享）政策、处理方法和服务属性有关的原则和标准）开展工作符合所有利益相关方的最佳利益。因此，作为一个国际标准化组织，</w:t>
      </w:r>
      <w:r>
        <w:rPr>
          <w:rFonts w:eastAsia="SimSun" w:cs="Verdana"/>
          <w:lang w:eastAsia="zh-CN"/>
        </w:rPr>
        <w:t>WMO</w:t>
      </w:r>
      <w:r>
        <w:rPr>
          <w:rFonts w:ascii="SimSun" w:eastAsia="SimSun" w:hAnsi="SimSun" w:cs="SimSun" w:hint="eastAsia"/>
          <w:lang w:eastAsia="zh-CN"/>
        </w:rPr>
        <w:t>的领导作用不仅仍然具有现实意义，而且还将随着私营部门更多地参与核心业务链而不断演变。</w:t>
      </w:r>
    </w:p>
    <w:p w14:paraId="1FC7C401" w14:textId="6E53A6D4" w:rsidR="00BD43CA" w:rsidRDefault="00000000">
      <w:pPr>
        <w:shd w:val="clear" w:color="auto" w:fill="FFFFFF"/>
        <w:spacing w:before="240"/>
        <w:jc w:val="left"/>
        <w:rPr>
          <w:rFonts w:ascii="SimSun" w:eastAsia="SimSun" w:hAnsi="SimSun" w:cs="SimSun"/>
          <w:lang w:eastAsia="zh-CN"/>
        </w:rPr>
      </w:pPr>
      <w:r>
        <w:rPr>
          <w:rFonts w:eastAsia="SimSun" w:cs="Verdana"/>
          <w:lang w:eastAsia="zh-CN"/>
        </w:rPr>
        <w:t>WMO</w:t>
      </w:r>
      <w:r>
        <w:rPr>
          <w:rFonts w:ascii="SimSun" w:eastAsia="SimSun" w:hAnsi="SimSun" w:cs="SimSun" w:hint="eastAsia"/>
          <w:lang w:eastAsia="zh-CN"/>
        </w:rPr>
        <w:t>正在全球范围内建立鼓励私营部门参与的机制。</w:t>
      </w:r>
      <w:r>
        <w:rPr>
          <w:rFonts w:eastAsia="SimSun" w:cs="Verdana"/>
          <w:lang w:eastAsia="zh-CN"/>
        </w:rPr>
        <w:t>WMO RRO</w:t>
      </w:r>
      <w:r>
        <w:rPr>
          <w:rFonts w:ascii="SimSun" w:eastAsia="SimSun" w:hAnsi="SimSun" w:cs="SimSun" w:hint="eastAsia"/>
          <w:lang w:eastAsia="zh-CN"/>
        </w:rPr>
        <w:t>和</w:t>
      </w:r>
      <w:r>
        <w:rPr>
          <w:rFonts w:eastAsia="SimSun" w:cs="Verdana"/>
          <w:lang w:eastAsia="zh-CN"/>
        </w:rPr>
        <w:t>RA</w:t>
      </w:r>
      <w:r>
        <w:rPr>
          <w:rFonts w:ascii="SimSun" w:eastAsia="SimSun" w:hAnsi="SimSun" w:cs="SimSun" w:hint="eastAsia"/>
          <w:lang w:eastAsia="zh-CN"/>
        </w:rPr>
        <w:t>将在</w:t>
      </w:r>
      <w:r>
        <w:rPr>
          <w:rFonts w:eastAsia="SimSun" w:cs="Verdana"/>
          <w:lang w:val="en-US" w:eastAsia="zh-CN"/>
        </w:rPr>
        <w:t>WMO</w:t>
      </w:r>
      <w:r>
        <w:rPr>
          <w:rFonts w:ascii="SimSun" w:eastAsia="SimSun" w:hAnsi="SimSun" w:cs="SimSun" w:hint="eastAsia"/>
          <w:lang w:val="en-US" w:eastAsia="zh-CN"/>
        </w:rPr>
        <w:t>战略计划、区域优先事项和需求</w:t>
      </w:r>
      <w:del w:id="98" w:author="Fengqi LI" w:date="2023-03-22T09:48:00Z">
        <w:r w:rsidDel="00C970F9">
          <w:rPr>
            <w:rFonts w:eastAsia="Times New Roman" w:cs="Times New Roman"/>
            <w:lang w:val="zh-CN" w:eastAsia="zh-CN"/>
          </w:rPr>
          <w:delText>[D. Campbell]</w:delText>
        </w:r>
      </w:del>
      <w:r>
        <w:rPr>
          <w:rFonts w:ascii="SimSun" w:eastAsia="SimSun" w:hAnsi="SimSun" w:cs="SimSun" w:hint="eastAsia"/>
          <w:lang w:eastAsia="zh-CN"/>
        </w:rPr>
        <w:t>的指引下，根据区域和国家情况鼓励私营部门参与到区域和国家活动中。</w:t>
      </w:r>
    </w:p>
    <w:p w14:paraId="4DB71375" w14:textId="77777777" w:rsidR="00BD43CA" w:rsidRDefault="00000000">
      <w:pPr>
        <w:shd w:val="clear" w:color="auto" w:fill="FFFFFF"/>
        <w:spacing w:before="240"/>
        <w:jc w:val="left"/>
        <w:rPr>
          <w:rFonts w:ascii="SimSun" w:eastAsia="SimSun" w:hAnsi="SimSun" w:cs="SimSun"/>
          <w:lang w:eastAsia="zh-CN"/>
        </w:rPr>
      </w:pPr>
      <w:r>
        <w:rPr>
          <w:rFonts w:eastAsia="SimSun" w:cs="Verdana"/>
          <w:lang w:eastAsia="zh-CN"/>
        </w:rPr>
        <w:t>WMO</w:t>
      </w:r>
      <w:r>
        <w:rPr>
          <w:rFonts w:ascii="SimSun" w:eastAsia="SimSun" w:hAnsi="SimSun" w:cs="SimSun" w:hint="eastAsia"/>
          <w:lang w:eastAsia="zh-CN"/>
        </w:rPr>
        <w:t>公共私营参与</w:t>
      </w:r>
      <w:hyperlink r:id="rId31" w:history="1">
        <w:r>
          <w:rPr>
            <w:rStyle w:val="Hyperlink"/>
            <w:rFonts w:ascii="SimSun" w:eastAsia="SimSun" w:hAnsi="SimSun" w:cs="SimSun" w:hint="eastAsia"/>
            <w:lang w:eastAsia="zh-CN"/>
          </w:rPr>
          <w:t>宣言</w:t>
        </w:r>
      </w:hyperlink>
      <w:r>
        <w:rPr>
          <w:rFonts w:ascii="SimSun" w:eastAsia="SimSun" w:hAnsi="SimSun" w:cs="SimSun" w:hint="eastAsia"/>
          <w:lang w:eastAsia="zh-CN"/>
        </w:rPr>
        <w:t>。</w:t>
      </w:r>
    </w:p>
    <w:p w14:paraId="03725915" w14:textId="77777777" w:rsidR="00BD43CA" w:rsidRDefault="00BD43CA">
      <w:pPr>
        <w:pStyle w:val="WMOBodyText"/>
        <w:rPr>
          <w:lang w:eastAsia="zh-CN"/>
        </w:rPr>
      </w:pPr>
    </w:p>
    <w:p w14:paraId="54D02B7B" w14:textId="77777777" w:rsidR="00BD43CA" w:rsidRDefault="00000000">
      <w:pPr>
        <w:pStyle w:val="WMOBodyText"/>
        <w:jc w:val="center"/>
      </w:pPr>
      <w:r>
        <w:t>_______________</w:t>
      </w:r>
    </w:p>
    <w:sectPr w:rsidR="00BD43CA">
      <w:headerReference w:type="even" r:id="rId32"/>
      <w:headerReference w:type="default" r:id="rId33"/>
      <w:headerReference w:type="first" r:id="rId34"/>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B75E" w14:textId="77777777" w:rsidR="00C1246F" w:rsidRDefault="00C1246F">
      <w:r>
        <w:separator/>
      </w:r>
    </w:p>
  </w:endnote>
  <w:endnote w:type="continuationSeparator" w:id="0">
    <w:p w14:paraId="7D3740DF" w14:textId="77777777" w:rsidR="00C1246F" w:rsidRDefault="00C1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Caslon-Regular">
    <w:altName w:val="Segoe Prin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7E92" w14:textId="77777777" w:rsidR="00C1246F" w:rsidRDefault="00C1246F">
      <w:r>
        <w:separator/>
      </w:r>
    </w:p>
  </w:footnote>
  <w:footnote w:type="continuationSeparator" w:id="0">
    <w:p w14:paraId="56510DC1" w14:textId="77777777" w:rsidR="00C1246F" w:rsidRDefault="00C1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BD87" w14:textId="77777777" w:rsidR="00BD43CA" w:rsidRDefault="00000000">
    <w:pPr>
      <w:pStyle w:val="Header"/>
    </w:pPr>
    <w:r>
      <w:rPr>
        <w:noProof/>
        <w:lang w:val="en-US" w:eastAsia="zh-CN"/>
      </w:rPr>
      <mc:AlternateContent>
        <mc:Choice Requires="wps">
          <w:drawing>
            <wp:anchor distT="0" distB="0" distL="114300" distR="114300" simplePos="0" relativeHeight="251664384" behindDoc="0" locked="0" layoutInCell="1" hidden="1" allowOverlap="1" wp14:anchorId="63AD81BF" wp14:editId="125772C7">
              <wp:simplePos x="0" y="0"/>
              <wp:positionH relativeFrom="column">
                <wp:posOffset>0</wp:posOffset>
              </wp:positionH>
              <wp:positionV relativeFrom="paragraph">
                <wp:posOffset>0</wp:posOffset>
              </wp:positionV>
              <wp:extent cx="635000" cy="635000"/>
              <wp:effectExtent l="0" t="0" r="0" b="0"/>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769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0kvrHCA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DWfTDlzwtKN//5+/+vnD5YK&#10;2jSNSmuSjOp9qGh+6W8xSQ3+BuSXwBwsVUdGpylKrrRwa3UZ/KMSIvRaiYboZ7ziH8CUBIJmq/49&#10;NERDbCJkT3ct2nQgucV2+erujlendpFJKp6/PCtLulRJrX1MjAtRHX72GOJbBZaloOZI7DK42N6E&#10;OIweRtJZDq5N16X6gdegfwXNHXFEGDaJ3hEFGvAbZz1tUc3D141AxVn3zpHON+PpNK1dTqZnryaU&#10;4GlnddoRThJUzSNnQ3gVh1XdeDRrnR0eyF2SN63JvBO/gdWeLG1KVr7f6rSKp3me+vuS5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LgOgtEAAAAFAQAADwAAAAAAAAABACAAAAAiAAAAZHJzL2Rv&#10;d25yZXYueG1sUEsBAhQAFAAAAAgAh07iQHSS+scIAgAAEQQAAA4AAAAAAAAAAQAgAAAAIAEAAGRy&#10;cy9lMm9Eb2MueG1sUEsFBgAAAAAGAAYAWQEAAJoFAAAAAA==&#10;">
              <v:fill on="f" focussize="0,0"/>
              <v:stroke on="f"/>
              <v:imagedata o:title=""/>
              <o:lock v:ext="edit" selection="t" aspectratio="t"/>
            </v:rect>
          </w:pict>
        </mc:Fallback>
      </mc:AlternateContent>
    </w:r>
    <w:r>
      <w:rPr>
        <w:noProof/>
        <w:lang w:val="en-US" w:eastAsia="zh-CN"/>
      </w:rPr>
      <w:drawing>
        <wp:anchor distT="0" distB="0" distL="114300" distR="114300" simplePos="0" relativeHeight="251663360" behindDoc="1" locked="0" layoutInCell="0" allowOverlap="1" wp14:anchorId="3FDAEF78" wp14:editId="4D21AAC1">
          <wp:simplePos x="0" y="0"/>
          <wp:positionH relativeFrom="page">
            <wp:align>left</wp:align>
          </wp:positionH>
          <wp:positionV relativeFrom="page">
            <wp:align>top</wp:align>
          </wp:positionV>
          <wp:extent cx="7560310" cy="6985000"/>
          <wp:effectExtent l="0" t="0" r="8890" b="0"/>
          <wp:wrapNone/>
          <wp:docPr id="23" name="图片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a:ln>
                    <a:noFill/>
                  </a:ln>
                </pic:spPr>
              </pic:pic>
            </a:graphicData>
          </a:graphic>
        </wp:anchor>
      </w:drawing>
    </w:r>
  </w:p>
  <w:p w14:paraId="1E369F9D" w14:textId="77777777" w:rsidR="00BD43CA" w:rsidRDefault="00BD43CA"/>
  <w:p w14:paraId="30960D06" w14:textId="77777777" w:rsidR="00BD43CA" w:rsidRDefault="00000000">
    <w:pPr>
      <w:pStyle w:val="Header"/>
    </w:pPr>
    <w:r>
      <w:rPr>
        <w:noProof/>
        <w:lang w:val="en-US" w:eastAsia="zh-CN"/>
      </w:rPr>
      <mc:AlternateContent>
        <mc:Choice Requires="wps">
          <w:drawing>
            <wp:anchor distT="0" distB="0" distL="114300" distR="114300" simplePos="0" relativeHeight="251665408" behindDoc="0" locked="0" layoutInCell="1" hidden="1" allowOverlap="1" wp14:anchorId="1FA097FD" wp14:editId="6EF391A2">
              <wp:simplePos x="0" y="0"/>
              <wp:positionH relativeFrom="column">
                <wp:posOffset>0</wp:posOffset>
              </wp:positionH>
              <wp:positionV relativeFrom="paragraph">
                <wp:posOffset>0</wp:posOffset>
              </wp:positionV>
              <wp:extent cx="635000" cy="635000"/>
              <wp:effectExtent l="0" t="0" r="0" b="0"/>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872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79EE6CA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DWfTDhzwtKN//5+/+vnD5YK&#10;2jSNSmuSjOp9qGh+6W8xSQ3+BuSXwBwsVUdGpylKrrRwa3UZ/KMSIvRaiYboZ7ziH8CUBIJmq/49&#10;NERDbCJkT3ct2nQgucV2+erujlendpFJKp6/PCtLulRJrX1MjAtRHX72GOJbBZaloOZI7DK42N6E&#10;OIweRtJZDq5N16X6gdegfwXNHXFEGDaJ3hEFGvAbZz1tUc3D141AxVn3zpHON+PpNK1dTqZnryaU&#10;4GlnddoRThJUzSNnQ3gVh1XdeDRrnR0eyF2SN63JvBO/gdWeLG1KVr7f6rSKp3me+vuS5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LgOgtEAAAAFAQAADwAAAAAAAAABACAAAAAiAAAAZHJzL2Rv&#10;d25yZXYueG1sUEsBAhQAFAAAAAgAh07iQLv0QToIAgAAEQQAAA4AAAAAAAAAAQAgAAAAIAEAAGRy&#10;cy9lMm9Eb2MueG1sUEsFBgAAAAAGAAYAWQEAAJoFAAAAAA==&#10;">
              <v:fill on="f" focussize="0,0"/>
              <v:stroke on="f"/>
              <v:imagedata o:title=""/>
              <o:lock v:ext="edit" selection="t" aspectratio="t"/>
            </v:rect>
          </w:pict>
        </mc:Fallback>
      </mc:AlternateContent>
    </w:r>
    <w:r>
      <w:rPr>
        <w:noProof/>
        <w:lang w:val="en-US" w:eastAsia="zh-CN"/>
      </w:rPr>
      <w:drawing>
        <wp:anchor distT="0" distB="0" distL="114300" distR="114300" simplePos="0" relativeHeight="251662336" behindDoc="1" locked="0" layoutInCell="0" allowOverlap="1" wp14:anchorId="1126F40F" wp14:editId="1E6D8ED6">
          <wp:simplePos x="0" y="0"/>
          <wp:positionH relativeFrom="page">
            <wp:align>left</wp:align>
          </wp:positionH>
          <wp:positionV relativeFrom="page">
            <wp:align>top</wp:align>
          </wp:positionV>
          <wp:extent cx="7560310" cy="6985000"/>
          <wp:effectExtent l="0" t="0" r="8890" b="0"/>
          <wp:wrapNone/>
          <wp:docPr id="21" name="图片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a:ln>
                    <a:noFill/>
                  </a:ln>
                </pic:spPr>
              </pic:pic>
            </a:graphicData>
          </a:graphic>
        </wp:anchor>
      </w:drawing>
    </w:r>
  </w:p>
  <w:p w14:paraId="077E617F" w14:textId="77777777" w:rsidR="00BD43CA" w:rsidRDefault="00BD43CA"/>
  <w:p w14:paraId="166EEF19" w14:textId="77777777" w:rsidR="00BD43CA" w:rsidRDefault="00000000">
    <w:pPr>
      <w:pStyle w:val="Header"/>
    </w:pPr>
    <w:r>
      <w:rPr>
        <w:noProof/>
        <w:lang w:val="en-US" w:eastAsia="zh-CN"/>
      </w:rPr>
      <mc:AlternateContent>
        <mc:Choice Requires="wps">
          <w:drawing>
            <wp:anchor distT="0" distB="0" distL="114300" distR="114300" simplePos="0" relativeHeight="251666432" behindDoc="0" locked="0" layoutInCell="1" hidden="1" allowOverlap="1" wp14:anchorId="6C0D61BC" wp14:editId="586B59C3">
              <wp:simplePos x="0" y="0"/>
              <wp:positionH relativeFrom="column">
                <wp:posOffset>0</wp:posOffset>
              </wp:positionH>
              <wp:positionV relativeFrom="paragraph">
                <wp:posOffset>0</wp:posOffset>
              </wp:positionV>
              <wp:extent cx="635000" cy="635000"/>
              <wp:effectExtent l="0" t="0" r="0" b="0"/>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974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B1AfY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DWfkCVOWLrx39/vf/38wVJB&#10;m6ZRaU2SUb0PFc0v/S0mqcHfgPwSmIOl6sjoNEXJlRZurS6Df1RChF4r0RD9jFf8A5iSQNBs1b+H&#10;hmiITYTs6a5Fmw4kt9guX93d8erULjJJxfOXZ2VJhCW19jExLkR1+NljiG8VWJaCmiOxy+BiexPi&#10;MHoYSWc5uDZdl+oHXoP+FTR3xBFh2CR6RxRowG+c9bRFNQ9fNwIVZ907RzrfjKdTYhVzMj17lTzF&#10;087qtCOcJKiaR86G8CoOq7rxaNY6OzyQuyRvWpN5J34Dqz1Z2pSsfL/VaRVP8zz19y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wdQH2AcCAAARBAAADgAAAAAAAAABACAAAAAgAQAAZHJz&#10;L2Uyb0RvYy54bWxQSwUGAAAAAAYABgBZAQAAmQUAAAAA&#10;">
              <v:fill on="f" focussize="0,0"/>
              <v:stroke on="f"/>
              <v:imagedata o:title=""/>
              <o:lock v:ext="edit" selection="t" aspectratio="t"/>
            </v:rect>
          </w:pict>
        </mc:Fallback>
      </mc:AlternateContent>
    </w:r>
    <w:r>
      <w:rPr>
        <w:noProof/>
        <w:lang w:val="en-US" w:eastAsia="zh-CN"/>
      </w:rPr>
      <w:drawing>
        <wp:anchor distT="0" distB="0" distL="114300" distR="114300" simplePos="0" relativeHeight="251661312" behindDoc="1" locked="0" layoutInCell="0" allowOverlap="1" wp14:anchorId="295F8068" wp14:editId="4FCDE534">
          <wp:simplePos x="0" y="0"/>
          <wp:positionH relativeFrom="page">
            <wp:align>left</wp:align>
          </wp:positionH>
          <wp:positionV relativeFrom="page">
            <wp:align>top</wp:align>
          </wp:positionV>
          <wp:extent cx="7560310" cy="6985000"/>
          <wp:effectExtent l="0" t="0" r="8890" b="0"/>
          <wp:wrapNone/>
          <wp:docPr id="19" name="图片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a:ln>
                    <a:noFill/>
                  </a:ln>
                </pic:spPr>
              </pic:pic>
            </a:graphicData>
          </a:graphic>
        </wp:anchor>
      </w:drawing>
    </w:r>
  </w:p>
  <w:p w14:paraId="38D76122" w14:textId="77777777" w:rsidR="00BD43CA" w:rsidRDefault="00BD43CA"/>
  <w:p w14:paraId="39B62108" w14:textId="77777777" w:rsidR="00BD43CA" w:rsidRDefault="00000000">
    <w:pPr>
      <w:pStyle w:val="Header"/>
    </w:pPr>
    <w:r>
      <w:rPr>
        <w:noProof/>
        <w:lang w:val="en-US" w:eastAsia="zh-CN"/>
      </w:rPr>
      <mc:AlternateContent>
        <mc:Choice Requires="wps">
          <w:drawing>
            <wp:anchor distT="0" distB="0" distL="114300" distR="114300" simplePos="0" relativeHeight="251651072" behindDoc="0" locked="0" layoutInCell="1" hidden="1" allowOverlap="1" wp14:anchorId="28DEEA69" wp14:editId="0AD394EA">
              <wp:simplePos x="0" y="0"/>
              <wp:positionH relativeFrom="column">
                <wp:posOffset>0</wp:posOffset>
              </wp:positionH>
              <wp:positionV relativeFrom="paragraph">
                <wp:posOffset>0</wp:posOffset>
              </wp:positionV>
              <wp:extent cx="635000" cy="635000"/>
              <wp:effectExtent l="0" t="0" r="0" b="0"/>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438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LgOgtEAAAAFAQAADwAAAAAAAAABACAAAAAiAAAAZHJzL2Rv&#10;d25yZXYueG1sUEsBAhQAFAAAAAgAh07iQKjo1g8IAgAAEQQAAA4AAAAAAAAAAQAgAAAAIAEAAGRy&#10;cy9lMm9Eb2MueG1sUEsFBgAAAAAGAAYAWQEAAJoFA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67456" behindDoc="0" locked="0" layoutInCell="1" hidden="1" allowOverlap="1" wp14:anchorId="72049585" wp14:editId="34E8F838">
              <wp:simplePos x="0" y="0"/>
              <wp:positionH relativeFrom="column">
                <wp:posOffset>0</wp:posOffset>
              </wp:positionH>
              <wp:positionV relativeFrom="paragraph">
                <wp:posOffset>0</wp:posOffset>
              </wp:positionV>
              <wp:extent cx="635000" cy="635000"/>
              <wp:effectExtent l="0" t="0" r="0" b="0"/>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8076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MBO0vAcCAAARBAAADgAAAAAAAAABACAAAAAgAQAAZHJz&#10;L2Uyb0RvYy54bWxQSwUGAAAAAAYABgBZAQAAmQUAAAAA&#10;">
              <v:fill on="f" focussize="0,0"/>
              <v:stroke on="f"/>
              <v:imagedata o:title=""/>
              <o:lock v:ext="edit" selection="t" aspectratio="t"/>
            </v:rect>
          </w:pict>
        </mc:Fallback>
      </mc:AlternateContent>
    </w:r>
    <w:r>
      <w:pict w14:anchorId="68873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5" type="#_x0000_t75" style="position:absolute;left:0;text-align:left;margin-left:0;margin-top:0;width:595.3pt;height:550pt;z-index:-251648000;mso-position-horizontal:left;mso-position-horizontal-relative:page;mso-position-vertical:top;mso-position-vertical-relative:page;mso-width-relative:page;mso-height-relative:page" o:allowincell="f">
          <v:imagedata r:id="rId2" o:title="docx4j-logo"/>
          <w10:wrap anchorx="page" anchory="page"/>
        </v:shape>
      </w:pict>
    </w:r>
  </w:p>
  <w:p w14:paraId="1B1DF4EB" w14:textId="77777777" w:rsidR="00BD43CA" w:rsidRDefault="00BD43CA"/>
  <w:p w14:paraId="67499A02" w14:textId="77777777" w:rsidR="00BD43CA" w:rsidRDefault="00000000">
    <w:pPr>
      <w:pStyle w:val="Header"/>
    </w:pPr>
    <w:r>
      <w:rPr>
        <w:noProof/>
        <w:lang w:val="en-US" w:eastAsia="zh-CN"/>
      </w:rPr>
      <mc:AlternateContent>
        <mc:Choice Requires="wps">
          <w:drawing>
            <wp:anchor distT="0" distB="0" distL="114300" distR="114300" simplePos="0" relativeHeight="251657216" behindDoc="0" locked="0" layoutInCell="1" hidden="1" allowOverlap="1" wp14:anchorId="26F7494E" wp14:editId="77C40222">
              <wp:simplePos x="0" y="0"/>
              <wp:positionH relativeFrom="column">
                <wp:posOffset>0</wp:posOffset>
              </wp:positionH>
              <wp:positionV relativeFrom="paragraph">
                <wp:posOffset>0</wp:posOffset>
              </wp:positionV>
              <wp:extent cx="635000" cy="635000"/>
              <wp:effectExtent l="0" t="0" r="0" b="0"/>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052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DQOXzQ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2096" behindDoc="0" locked="0" layoutInCell="1" hidden="1" allowOverlap="1" wp14:anchorId="3592D986" wp14:editId="5DAFB73B">
              <wp:simplePos x="0" y="0"/>
              <wp:positionH relativeFrom="column">
                <wp:posOffset>0</wp:posOffset>
              </wp:positionH>
              <wp:positionV relativeFrom="paragraph">
                <wp:posOffset>0</wp:posOffset>
              </wp:positionV>
              <wp:extent cx="635000" cy="635000"/>
              <wp:effectExtent l="0" t="0" r="0" b="0"/>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540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SjPyXgcCAAARBAAADgAAAAAAAAABACAAAAAgAQAAZHJz&#10;L2Uyb0RvYy54bWxQSwUGAAAAAAYABgBZAQAAmQUAAAAA&#10;">
              <v:fill on="f" focussize="0,0"/>
              <v:stroke on="f"/>
              <v:imagedata o:title=""/>
              <o:lock v:ext="edit" selection="t" aspectratio="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8BF6" w14:textId="7CD99CDE" w:rsidR="00BD43CA" w:rsidRDefault="00000000">
    <w:pPr>
      <w:pStyle w:val="Header"/>
    </w:pPr>
    <w:r>
      <w:t>EC-76/</w:t>
    </w:r>
    <w:r>
      <w:t>文件</w:t>
    </w:r>
    <w:r>
      <w:t xml:space="preserve">6(2), </w:t>
    </w:r>
    <w:del w:id="99" w:author="Fengqi LI" w:date="2023-03-22T09:45:00Z">
      <w:r w:rsidDel="00CD687E">
        <w:delText>DRAFT 2</w:delText>
      </w:r>
    </w:del>
    <w:ins w:id="100" w:author="Fengqi LI" w:date="2023-03-22T09:45:00Z">
      <w:r w:rsidR="00CD687E">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noProof/>
        <w:lang w:val="en-US" w:eastAsia="zh-CN"/>
      </w:rPr>
      <mc:AlternateContent>
        <mc:Choice Requires="wps">
          <w:drawing>
            <wp:anchor distT="0" distB="0" distL="114300" distR="114300" simplePos="0" relativeHeight="251658240" behindDoc="0" locked="0" layoutInCell="1" hidden="1" allowOverlap="1" wp14:anchorId="39152C33" wp14:editId="7C4D6B3A">
              <wp:simplePos x="0" y="0"/>
              <wp:positionH relativeFrom="column">
                <wp:posOffset>0</wp:posOffset>
              </wp:positionH>
              <wp:positionV relativeFrom="paragraph">
                <wp:posOffset>0</wp:posOffset>
              </wp:positionV>
              <wp:extent cx="635000" cy="635000"/>
              <wp:effectExtent l="0" t="0" r="0" b="0"/>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155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3I9Ev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LQJU86csHTjv7/f//r5g6WC&#10;Nk2j0poko3ofKppf+ltMUoO/AfklMAdL1ZHRaYqSKy3cWl0G/6iECL1WoiH6Ga/4BzAlgaDZqn8P&#10;DdEQmwjZ012LNh1IbrFdvrq749WpXWSSiucvz8qSLlVSax8T40JUh589hvhWgWUpqDkSuwwutjch&#10;DqOHkXSWg2vTdal+4DXoX0FzRxwRhk2id0SBBvzGWU9bVPPwdSNQcda9c6TzzXg6TWuXk+nZqwkl&#10;eNpZnXaEkwRV88jZEF7FYVU3Hs1aZ4cHcpfkTWsy78RvYLUnS5uSle+3Oq3iaZ6n/r7k+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dyPRLw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9264" behindDoc="0" locked="0" layoutInCell="1" hidden="1" allowOverlap="1" wp14:anchorId="411793F2" wp14:editId="409378C4">
              <wp:simplePos x="0" y="0"/>
              <wp:positionH relativeFrom="column">
                <wp:posOffset>0</wp:posOffset>
              </wp:positionH>
              <wp:positionV relativeFrom="paragraph">
                <wp:posOffset>0</wp:posOffset>
              </wp:positionV>
              <wp:extent cx="635000" cy="635000"/>
              <wp:effectExtent l="0" t="0" r="0" b="0"/>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257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hVVJow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3120" behindDoc="0" locked="0" layoutInCell="1" hidden="1" allowOverlap="1" wp14:anchorId="748CC679" wp14:editId="57A716E7">
              <wp:simplePos x="0" y="0"/>
              <wp:positionH relativeFrom="column">
                <wp:posOffset>0</wp:posOffset>
              </wp:positionH>
              <wp:positionV relativeFrom="paragraph">
                <wp:posOffset>0</wp:posOffset>
              </wp:positionV>
              <wp:extent cx="635000" cy="635000"/>
              <wp:effectExtent l="0" t="0" r="0" b="0"/>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643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4RWrS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LQJE86csHTjv7/f//r5g6WC&#10;Nk2j0poko3ofKppf+ltMUoO/AfklMAdL1ZHRaYqSKy3cWl0G/6iECL1WoiH6Ga/4BzAlgaDZqn8P&#10;DdEQmwjZ012LNh1IbrFdvrq749WpXWSSiucvz8qSLlVSax8T40JUh589hvhWgWUpqDkSuwwutjch&#10;DqOHkXSWg2vTdal+4DXoX0FzRxwRhk2id0SBBvzGWU9bVPPwdSNQcda9c6TzzXg6TWuXk+nZqwkl&#10;eNpZnXaEkwRV88jZEF7FYVU3Hs1aZ4cHcpfkTWsy78RvYLUnS5uSle+3Oq3iaZ6n/r7k+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uEVq0g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4144" behindDoc="0" locked="0" layoutInCell="1" hidden="1" allowOverlap="1" wp14:anchorId="40267B01" wp14:editId="1F499C19">
              <wp:simplePos x="0" y="0"/>
              <wp:positionH relativeFrom="column">
                <wp:posOffset>0</wp:posOffset>
              </wp:positionH>
              <wp:positionV relativeFrom="paragraph">
                <wp:posOffset>0</wp:posOffset>
              </wp:positionV>
              <wp:extent cx="635000" cy="635000"/>
              <wp:effectExtent l="0" t="0" r="0" b="0"/>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745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dQ9B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LQJY86csHTjv7/f//r5g6WC&#10;Nk2j0poko3ofKppf+ltMUoO/AfklMAdL1ZHRaYqSKy3cWl0G/6iECL1WoiH6Ga/4BzAlgaDZqn8P&#10;DdEQmwjZ012LNh1IbrFdvrq749WpXWSSiucvz8qSLlVSax8T40JUh589hvhWgWUpqDkSuwwutjch&#10;DqOHkXSWg2vTdal+4DXoX0FzRxwRhk2id0SBBvzGWU9bVPPwdSNQcda9c6TzzXg6TWuXk+nZqwkl&#10;eNpZnXaEkwRV88jZEF7FYVU3Hs1aZ4cHcpfkTWsy78RvYLUnS5uSle+3Oq3iaZ6n/r7k+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3UPQQ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46976" behindDoc="0" locked="0" layoutInCell="1" hidden="1" allowOverlap="1" wp14:anchorId="65F6308A" wp14:editId="30B10696">
              <wp:simplePos x="0" y="0"/>
              <wp:positionH relativeFrom="column">
                <wp:posOffset>0</wp:posOffset>
              </wp:positionH>
              <wp:positionV relativeFrom="paragraph">
                <wp:posOffset>0</wp:posOffset>
              </wp:positionV>
              <wp:extent cx="635000" cy="635000"/>
              <wp:effectExtent l="0" t="0" r="0" b="0"/>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028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CZSww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LQJZIkTlm789/f7Xz9/sFTQ&#10;pmlUWpNkVO9DRfNLf4tJavA3IL8E5mCpOjI6TVFypYVbq8vgH5UQoddKNEQ/4xX/AKYkEDRb9e+h&#10;IRpiEyF7umvRpgPJLbbLV3d3vDq1i0xS8fzlWVkSYUmtfUyMC1EdfvYY4lsFlqWg5kjsMrjY3oQ4&#10;jB5G0lkOrk3XpfqB16B/Bc0dcUQYNoneEQUa8BtnPW1RzcPXjUDFWffOkc434+mUWMWcTM9eTSjB&#10;087qtCOcJKiaR86G8CoOq7rxaNY6OzyQuyRvWpN5J34Dqz1Z2pSsfL/VaRVP8zz19y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wmUsMA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48000" behindDoc="0" locked="0" layoutInCell="1" hidden="1" allowOverlap="1" wp14:anchorId="125663EA" wp14:editId="1743BD0F">
              <wp:simplePos x="0" y="0"/>
              <wp:positionH relativeFrom="column">
                <wp:posOffset>0</wp:posOffset>
              </wp:positionH>
              <wp:positionV relativeFrom="paragraph">
                <wp:posOffset>0</wp:posOffset>
              </wp:positionV>
              <wp:extent cx="635000" cy="635000"/>
              <wp:effectExtent l="0" t="0" r="0" b="0"/>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131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1Wp0wQcCAAAPBAAADgAAAAAAAAABACAAAAAgAQAAZHJz&#10;L2Uyb0RvYy54bWxQSwUGAAAAAAYABgBZAQAAmQUAAAAA&#10;">
              <v:fill on="f" focussize="0,0"/>
              <v:stroke on="f"/>
              <v:imagedata o:title=""/>
              <o:lock v:ext="edit" selection="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96D8" w14:textId="77777777" w:rsidR="00BD43CA" w:rsidRDefault="00000000">
    <w:pPr>
      <w:pStyle w:val="Header"/>
      <w:spacing w:after="0"/>
    </w:pPr>
    <w:r>
      <w:rPr>
        <w:noProof/>
        <w:lang w:val="en-US" w:eastAsia="zh-CN"/>
      </w:rPr>
      <mc:AlternateContent>
        <mc:Choice Requires="wps">
          <w:drawing>
            <wp:anchor distT="0" distB="0" distL="114300" distR="114300" simplePos="0" relativeHeight="251660288" behindDoc="0" locked="0" layoutInCell="1" hidden="1" allowOverlap="1" wp14:anchorId="1CB8B301" wp14:editId="74B7FCEF">
              <wp:simplePos x="0" y="0"/>
              <wp:positionH relativeFrom="column">
                <wp:posOffset>0</wp:posOffset>
              </wp:positionH>
              <wp:positionV relativeFrom="paragraph">
                <wp:posOffset>0</wp:posOffset>
              </wp:positionV>
              <wp:extent cx="635000" cy="635000"/>
              <wp:effectExtent l="0" t="0" r="0" b="0"/>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360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80BOCwcCAAAP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5168" behindDoc="0" locked="0" layoutInCell="1" hidden="1" allowOverlap="1" wp14:anchorId="516F5948" wp14:editId="37C0EDC2">
              <wp:simplePos x="0" y="0"/>
              <wp:positionH relativeFrom="column">
                <wp:posOffset>0</wp:posOffset>
              </wp:positionH>
              <wp:positionV relativeFrom="paragraph">
                <wp:posOffset>0</wp:posOffset>
              </wp:positionV>
              <wp:extent cx="635000" cy="635000"/>
              <wp:effectExtent l="0" t="0" r="0" b="0"/>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848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kfglPQcCAAAP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6192" behindDoc="0" locked="0" layoutInCell="1" hidden="1" allowOverlap="1" wp14:anchorId="7F6DF3B4" wp14:editId="382B447D">
              <wp:simplePos x="0" y="0"/>
              <wp:positionH relativeFrom="column">
                <wp:posOffset>0</wp:posOffset>
              </wp:positionH>
              <wp:positionV relativeFrom="paragraph">
                <wp:posOffset>0</wp:posOffset>
              </wp:positionV>
              <wp:extent cx="635000" cy="635000"/>
              <wp:effectExtent l="0" t="0" r="0" b="0"/>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950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uoAauAcCAAAP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49024" behindDoc="0" locked="0" layoutInCell="1" hidden="1" allowOverlap="1" wp14:anchorId="6EEF523D" wp14:editId="6E32DE66">
              <wp:simplePos x="0" y="0"/>
              <wp:positionH relativeFrom="column">
                <wp:posOffset>0</wp:posOffset>
              </wp:positionH>
              <wp:positionV relativeFrom="paragraph">
                <wp:posOffset>0</wp:posOffset>
              </wp:positionV>
              <wp:extent cx="635000" cy="635000"/>
              <wp:effectExtent l="0" t="0" r="0" b="0"/>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233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nKogcgcCAAAP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0048" behindDoc="0" locked="0" layoutInCell="1" hidden="1" allowOverlap="1" wp14:anchorId="308AF328" wp14:editId="5D9F01FF">
              <wp:simplePos x="0" y="0"/>
              <wp:positionH relativeFrom="column">
                <wp:posOffset>0</wp:posOffset>
              </wp:positionH>
              <wp:positionV relativeFrom="paragraph">
                <wp:posOffset>0</wp:posOffset>
              </wp:positionV>
              <wp:extent cx="635000" cy="635000"/>
              <wp:effectExtent l="0" t="0" r="0" b="0"/>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336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4DoLRAAAABQEAAA8AAAAAAAAAAQAgAAAAIgAAAGRycy9kb3du&#10;cmV2LnhtbFBLAQIUABQAAAAIAIdO4kCgJBAmBgIAAA8EAAAOAAAAAAAAAAEAIAAAACABAABkcnMv&#10;ZTJvRG9jLnhtbFBLBQYAAAAABgAGAFkBAACYBQAAAAA=&#10;">
              <v:fill on="f" focussize="0,0"/>
              <v:stroke on="f"/>
              <v:imagedata o:title=""/>
              <o:lock v:ext="edit" selection="t" aspectratio="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5C"/>
    <w:multiLevelType w:val="multilevel"/>
    <w:tmpl w:val="0124685C"/>
    <w:lvl w:ilvl="0">
      <w:start w:val="2"/>
      <w:numFmt w:val="decimal"/>
      <w:lvlText w:val="%1."/>
      <w:lvlJc w:val="left"/>
      <w:pPr>
        <w:ind w:left="720" w:hanging="360"/>
      </w:pPr>
      <w:rPr>
        <w:rFonts w:ascii="Verdana" w:hAnsi="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A1E7D"/>
    <w:multiLevelType w:val="multilevel"/>
    <w:tmpl w:val="062A1E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E64F6"/>
    <w:multiLevelType w:val="multilevel"/>
    <w:tmpl w:val="070E64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93C73"/>
    <w:multiLevelType w:val="multilevel"/>
    <w:tmpl w:val="0CC93C73"/>
    <w:lvl w:ilvl="0">
      <w:start w:val="1"/>
      <w:numFmt w:val="decimal"/>
      <w:lvlText w:val="%1."/>
      <w:lvlJc w:val="left"/>
      <w:pPr>
        <w:ind w:left="720" w:hanging="360"/>
      </w:pPr>
      <w:rPr>
        <w:rFonts w:ascii="Verdana" w:hAnsi="Verdan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F44EB0"/>
    <w:multiLevelType w:val="multilevel"/>
    <w:tmpl w:val="0EF44EB0"/>
    <w:lvl w:ilvl="0">
      <w:start w:val="1"/>
      <w:numFmt w:val="bullet"/>
      <w:lvlText w:val=""/>
      <w:lvlJc w:val="left"/>
      <w:pPr>
        <w:ind w:left="2210" w:hanging="360"/>
      </w:pPr>
      <w:rPr>
        <w:rFonts w:ascii="Symbol" w:hAnsi="Symbol" w:hint="default"/>
      </w:rPr>
    </w:lvl>
    <w:lvl w:ilvl="1">
      <w:start w:val="1"/>
      <w:numFmt w:val="bullet"/>
      <w:lvlText w:val="o"/>
      <w:lvlJc w:val="left"/>
      <w:pPr>
        <w:ind w:left="2930" w:hanging="360"/>
      </w:pPr>
      <w:rPr>
        <w:rFonts w:ascii="Courier New" w:hAnsi="Courier New" w:cs="Courier New" w:hint="default"/>
      </w:rPr>
    </w:lvl>
    <w:lvl w:ilvl="2">
      <w:start w:val="1"/>
      <w:numFmt w:val="bullet"/>
      <w:lvlText w:val=""/>
      <w:lvlJc w:val="left"/>
      <w:pPr>
        <w:ind w:left="3650" w:hanging="360"/>
      </w:pPr>
      <w:rPr>
        <w:rFonts w:ascii="Wingdings" w:hAnsi="Wingdings" w:hint="default"/>
      </w:rPr>
    </w:lvl>
    <w:lvl w:ilvl="3">
      <w:start w:val="1"/>
      <w:numFmt w:val="bullet"/>
      <w:lvlText w:val=""/>
      <w:lvlJc w:val="left"/>
      <w:pPr>
        <w:ind w:left="4370" w:hanging="360"/>
      </w:pPr>
      <w:rPr>
        <w:rFonts w:ascii="Symbol" w:hAnsi="Symbol" w:hint="default"/>
      </w:rPr>
    </w:lvl>
    <w:lvl w:ilvl="4">
      <w:start w:val="1"/>
      <w:numFmt w:val="bullet"/>
      <w:lvlText w:val="o"/>
      <w:lvlJc w:val="left"/>
      <w:pPr>
        <w:ind w:left="5090" w:hanging="360"/>
      </w:pPr>
      <w:rPr>
        <w:rFonts w:ascii="Courier New" w:hAnsi="Courier New" w:cs="Courier New" w:hint="default"/>
      </w:rPr>
    </w:lvl>
    <w:lvl w:ilvl="5">
      <w:start w:val="1"/>
      <w:numFmt w:val="bullet"/>
      <w:lvlText w:val=""/>
      <w:lvlJc w:val="left"/>
      <w:pPr>
        <w:ind w:left="5810" w:hanging="360"/>
      </w:pPr>
      <w:rPr>
        <w:rFonts w:ascii="Wingdings" w:hAnsi="Wingdings" w:hint="default"/>
      </w:rPr>
    </w:lvl>
    <w:lvl w:ilvl="6">
      <w:start w:val="1"/>
      <w:numFmt w:val="bullet"/>
      <w:lvlText w:val=""/>
      <w:lvlJc w:val="left"/>
      <w:pPr>
        <w:ind w:left="6530" w:hanging="360"/>
      </w:pPr>
      <w:rPr>
        <w:rFonts w:ascii="Symbol" w:hAnsi="Symbol" w:hint="default"/>
      </w:rPr>
    </w:lvl>
    <w:lvl w:ilvl="7">
      <w:start w:val="1"/>
      <w:numFmt w:val="bullet"/>
      <w:lvlText w:val="o"/>
      <w:lvlJc w:val="left"/>
      <w:pPr>
        <w:ind w:left="7250" w:hanging="360"/>
      </w:pPr>
      <w:rPr>
        <w:rFonts w:ascii="Courier New" w:hAnsi="Courier New" w:cs="Courier New" w:hint="default"/>
      </w:rPr>
    </w:lvl>
    <w:lvl w:ilvl="8">
      <w:start w:val="1"/>
      <w:numFmt w:val="bullet"/>
      <w:lvlText w:val=""/>
      <w:lvlJc w:val="left"/>
      <w:pPr>
        <w:ind w:left="7970" w:hanging="360"/>
      </w:pPr>
      <w:rPr>
        <w:rFonts w:ascii="Wingdings" w:hAnsi="Wingdings" w:hint="default"/>
      </w:rPr>
    </w:lvl>
  </w:abstractNum>
  <w:abstractNum w:abstractNumId="5" w15:restartNumberingAfterBreak="0">
    <w:nsid w:val="24976D2E"/>
    <w:multiLevelType w:val="multilevel"/>
    <w:tmpl w:val="24976D2E"/>
    <w:lvl w:ilvl="0">
      <w:start w:val="1"/>
      <w:numFmt w:val="decimal"/>
      <w:lvlText w:val="%1."/>
      <w:lvlJc w:val="left"/>
      <w:pPr>
        <w:ind w:left="720" w:hanging="360"/>
      </w:pPr>
      <w:rPr>
        <w:rFonts w:ascii="Verdana" w:hAnsi="Verdana" w:hint="default"/>
      </w:rPr>
    </w:lvl>
    <w:lvl w:ilvl="1">
      <w:start w:val="1"/>
      <w:numFmt w:val="decimal"/>
      <w:isLgl/>
      <w:lvlText w:val="%1.%2"/>
      <w:lvlJc w:val="left"/>
      <w:pPr>
        <w:ind w:left="980" w:hanging="6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512A87"/>
    <w:multiLevelType w:val="multilevel"/>
    <w:tmpl w:val="31512A87"/>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1506B7"/>
    <w:multiLevelType w:val="multilevel"/>
    <w:tmpl w:val="531506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7B43DD"/>
    <w:multiLevelType w:val="multilevel"/>
    <w:tmpl w:val="547B43DD"/>
    <w:lvl w:ilvl="0">
      <w:start w:val="1"/>
      <w:numFmt w:val="decimal"/>
      <w:lvlText w:val="%1."/>
      <w:lvlJc w:val="left"/>
      <w:pPr>
        <w:ind w:left="720" w:hanging="360"/>
      </w:pPr>
      <w:rPr>
        <w:rFonts w:ascii="Verdana" w:hAnsi="Verdana" w:cs="Verdan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3B760C"/>
    <w:multiLevelType w:val="multilevel"/>
    <w:tmpl w:val="603B76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1527E6"/>
    <w:multiLevelType w:val="multilevel"/>
    <w:tmpl w:val="651527E6"/>
    <w:lvl w:ilvl="0">
      <w:start w:val="1"/>
      <w:numFmt w:val="decimal"/>
      <w:lvlText w:val="%1."/>
      <w:lvlJc w:val="left"/>
      <w:pPr>
        <w:ind w:left="720" w:hanging="360"/>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467185"/>
    <w:multiLevelType w:val="multilevel"/>
    <w:tmpl w:val="69467185"/>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005AB4"/>
    <w:multiLevelType w:val="multilevel"/>
    <w:tmpl w:val="78005AB4"/>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727B6D"/>
    <w:multiLevelType w:val="multilevel"/>
    <w:tmpl w:val="78727B6D"/>
    <w:lvl w:ilvl="0">
      <w:start w:val="1"/>
      <w:numFmt w:val="lowerLetter"/>
      <w:lvlText w:val="(%1)"/>
      <w:lvlJc w:val="left"/>
      <w:pPr>
        <w:ind w:left="790" w:hanging="360"/>
      </w:pPr>
      <w:rPr>
        <w:rFonts w:ascii="Verdana" w:hAnsi="Verdana" w:cs="Verdana" w:hint="default"/>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14" w15:restartNumberingAfterBreak="0">
    <w:nsid w:val="7A1123CF"/>
    <w:multiLevelType w:val="multilevel"/>
    <w:tmpl w:val="7A1123CF"/>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72504330">
    <w:abstractNumId w:val="1"/>
  </w:num>
  <w:num w:numId="2" w16cid:durableId="1371035140">
    <w:abstractNumId w:val="12"/>
  </w:num>
  <w:num w:numId="3" w16cid:durableId="1152870964">
    <w:abstractNumId w:val="11"/>
  </w:num>
  <w:num w:numId="4" w16cid:durableId="2141458391">
    <w:abstractNumId w:val="2"/>
  </w:num>
  <w:num w:numId="5" w16cid:durableId="857620731">
    <w:abstractNumId w:val="6"/>
  </w:num>
  <w:num w:numId="6" w16cid:durableId="487945309">
    <w:abstractNumId w:val="7"/>
  </w:num>
  <w:num w:numId="7" w16cid:durableId="299113477">
    <w:abstractNumId w:val="14"/>
  </w:num>
  <w:num w:numId="8" w16cid:durableId="680930307">
    <w:abstractNumId w:val="9"/>
  </w:num>
  <w:num w:numId="9" w16cid:durableId="260454941">
    <w:abstractNumId w:val="8"/>
  </w:num>
  <w:num w:numId="10" w16cid:durableId="1341543975">
    <w:abstractNumId w:val="3"/>
  </w:num>
  <w:num w:numId="11" w16cid:durableId="233441448">
    <w:abstractNumId w:val="0"/>
  </w:num>
  <w:num w:numId="12" w16cid:durableId="334919345">
    <w:abstractNumId w:val="5"/>
  </w:num>
  <w:num w:numId="13" w16cid:durableId="433944769">
    <w:abstractNumId w:val="10"/>
  </w:num>
  <w:num w:numId="14" w16cid:durableId="1942182855">
    <w:abstractNumId w:val="13"/>
  </w:num>
  <w:num w:numId="15" w16cid:durableId="24479996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99380F"/>
    <w:rsid w:val="00005301"/>
    <w:rsid w:val="00011B1D"/>
    <w:rsid w:val="00012129"/>
    <w:rsid w:val="000133EE"/>
    <w:rsid w:val="000206A8"/>
    <w:rsid w:val="000228B4"/>
    <w:rsid w:val="00022919"/>
    <w:rsid w:val="00027205"/>
    <w:rsid w:val="0003020C"/>
    <w:rsid w:val="0003137A"/>
    <w:rsid w:val="00041171"/>
    <w:rsid w:val="00041727"/>
    <w:rsid w:val="0004226F"/>
    <w:rsid w:val="0005039C"/>
    <w:rsid w:val="00050F8E"/>
    <w:rsid w:val="0005153C"/>
    <w:rsid w:val="000518BB"/>
    <w:rsid w:val="00056FD4"/>
    <w:rsid w:val="000573AD"/>
    <w:rsid w:val="0006123B"/>
    <w:rsid w:val="000641E8"/>
    <w:rsid w:val="00064F6B"/>
    <w:rsid w:val="00066676"/>
    <w:rsid w:val="000671CF"/>
    <w:rsid w:val="00072F17"/>
    <w:rsid w:val="000731AA"/>
    <w:rsid w:val="00074838"/>
    <w:rsid w:val="00074DE4"/>
    <w:rsid w:val="000751AC"/>
    <w:rsid w:val="00076081"/>
    <w:rsid w:val="000806D8"/>
    <w:rsid w:val="00081228"/>
    <w:rsid w:val="00081F26"/>
    <w:rsid w:val="00082C80"/>
    <w:rsid w:val="00083847"/>
    <w:rsid w:val="00083C36"/>
    <w:rsid w:val="00084D58"/>
    <w:rsid w:val="00085AD7"/>
    <w:rsid w:val="00090A95"/>
    <w:rsid w:val="00092CAE"/>
    <w:rsid w:val="00094CE8"/>
    <w:rsid w:val="00095E48"/>
    <w:rsid w:val="00096085"/>
    <w:rsid w:val="00096D31"/>
    <w:rsid w:val="000A1F70"/>
    <w:rsid w:val="000A2F3A"/>
    <w:rsid w:val="000A49A9"/>
    <w:rsid w:val="000A4F1C"/>
    <w:rsid w:val="000A69BF"/>
    <w:rsid w:val="000A768C"/>
    <w:rsid w:val="000C1B45"/>
    <w:rsid w:val="000C225A"/>
    <w:rsid w:val="000C6781"/>
    <w:rsid w:val="000D0753"/>
    <w:rsid w:val="000D3074"/>
    <w:rsid w:val="000D4AD0"/>
    <w:rsid w:val="000E5F7A"/>
    <w:rsid w:val="000F4D3A"/>
    <w:rsid w:val="000F5E49"/>
    <w:rsid w:val="000F7A87"/>
    <w:rsid w:val="001000B8"/>
    <w:rsid w:val="0010069A"/>
    <w:rsid w:val="001011A9"/>
    <w:rsid w:val="00102EAE"/>
    <w:rsid w:val="001047DC"/>
    <w:rsid w:val="00105D2E"/>
    <w:rsid w:val="00106297"/>
    <w:rsid w:val="00111676"/>
    <w:rsid w:val="00111BFD"/>
    <w:rsid w:val="00112EC5"/>
    <w:rsid w:val="0011498B"/>
    <w:rsid w:val="00120147"/>
    <w:rsid w:val="00123140"/>
    <w:rsid w:val="00123479"/>
    <w:rsid w:val="00123D94"/>
    <w:rsid w:val="00123E0A"/>
    <w:rsid w:val="00130BBC"/>
    <w:rsid w:val="001316ED"/>
    <w:rsid w:val="00133D13"/>
    <w:rsid w:val="00133F71"/>
    <w:rsid w:val="00135189"/>
    <w:rsid w:val="00135C69"/>
    <w:rsid w:val="00140E94"/>
    <w:rsid w:val="00140F87"/>
    <w:rsid w:val="001413F9"/>
    <w:rsid w:val="00142012"/>
    <w:rsid w:val="00142DA9"/>
    <w:rsid w:val="00150DBD"/>
    <w:rsid w:val="00151A67"/>
    <w:rsid w:val="00154EF7"/>
    <w:rsid w:val="0015504A"/>
    <w:rsid w:val="001553AA"/>
    <w:rsid w:val="00156F9B"/>
    <w:rsid w:val="0016165B"/>
    <w:rsid w:val="001626A0"/>
    <w:rsid w:val="00163909"/>
    <w:rsid w:val="00163BA3"/>
    <w:rsid w:val="001648FA"/>
    <w:rsid w:val="00166133"/>
    <w:rsid w:val="00166B31"/>
    <w:rsid w:val="00167D54"/>
    <w:rsid w:val="00170820"/>
    <w:rsid w:val="001709C4"/>
    <w:rsid w:val="00170F32"/>
    <w:rsid w:val="00175B0A"/>
    <w:rsid w:val="00176AB5"/>
    <w:rsid w:val="00180771"/>
    <w:rsid w:val="00185589"/>
    <w:rsid w:val="00185AA0"/>
    <w:rsid w:val="00186C96"/>
    <w:rsid w:val="00187C32"/>
    <w:rsid w:val="00190854"/>
    <w:rsid w:val="001930A3"/>
    <w:rsid w:val="001957E0"/>
    <w:rsid w:val="00196EB8"/>
    <w:rsid w:val="001A081A"/>
    <w:rsid w:val="001A1947"/>
    <w:rsid w:val="001A25F0"/>
    <w:rsid w:val="001A2FB7"/>
    <w:rsid w:val="001A341E"/>
    <w:rsid w:val="001A4096"/>
    <w:rsid w:val="001B0EA6"/>
    <w:rsid w:val="001B1CDF"/>
    <w:rsid w:val="001B2EC4"/>
    <w:rsid w:val="001B56F4"/>
    <w:rsid w:val="001C094F"/>
    <w:rsid w:val="001C295E"/>
    <w:rsid w:val="001C3DDE"/>
    <w:rsid w:val="001C5462"/>
    <w:rsid w:val="001C6A13"/>
    <w:rsid w:val="001D0D49"/>
    <w:rsid w:val="001D265C"/>
    <w:rsid w:val="001D3062"/>
    <w:rsid w:val="001D32E5"/>
    <w:rsid w:val="001D3CFB"/>
    <w:rsid w:val="001D559B"/>
    <w:rsid w:val="001D6302"/>
    <w:rsid w:val="001D64E2"/>
    <w:rsid w:val="001E2C22"/>
    <w:rsid w:val="001E2FBA"/>
    <w:rsid w:val="001E740C"/>
    <w:rsid w:val="001E7DD0"/>
    <w:rsid w:val="001E7FDC"/>
    <w:rsid w:val="001F1BDA"/>
    <w:rsid w:val="001F3F06"/>
    <w:rsid w:val="0020095E"/>
    <w:rsid w:val="002029F6"/>
    <w:rsid w:val="00210BFE"/>
    <w:rsid w:val="00210D30"/>
    <w:rsid w:val="002142D3"/>
    <w:rsid w:val="002204FD"/>
    <w:rsid w:val="00221020"/>
    <w:rsid w:val="00227029"/>
    <w:rsid w:val="002308B5"/>
    <w:rsid w:val="00233C0B"/>
    <w:rsid w:val="00234A34"/>
    <w:rsid w:val="00236F9A"/>
    <w:rsid w:val="00240219"/>
    <w:rsid w:val="0024734D"/>
    <w:rsid w:val="0025255D"/>
    <w:rsid w:val="00254DBF"/>
    <w:rsid w:val="00254F06"/>
    <w:rsid w:val="00255EE3"/>
    <w:rsid w:val="00256B3D"/>
    <w:rsid w:val="00257958"/>
    <w:rsid w:val="00261739"/>
    <w:rsid w:val="00262088"/>
    <w:rsid w:val="00262BBB"/>
    <w:rsid w:val="0026743C"/>
    <w:rsid w:val="00270480"/>
    <w:rsid w:val="002779AF"/>
    <w:rsid w:val="002823D8"/>
    <w:rsid w:val="00284555"/>
    <w:rsid w:val="0028531A"/>
    <w:rsid w:val="00285446"/>
    <w:rsid w:val="0028766E"/>
    <w:rsid w:val="00290082"/>
    <w:rsid w:val="00294E60"/>
    <w:rsid w:val="00295593"/>
    <w:rsid w:val="002A354F"/>
    <w:rsid w:val="002A386C"/>
    <w:rsid w:val="002A488B"/>
    <w:rsid w:val="002B09DF"/>
    <w:rsid w:val="002B540D"/>
    <w:rsid w:val="002B7A7E"/>
    <w:rsid w:val="002C1EE8"/>
    <w:rsid w:val="002C30BC"/>
    <w:rsid w:val="002C5290"/>
    <w:rsid w:val="002C5965"/>
    <w:rsid w:val="002C5E15"/>
    <w:rsid w:val="002C7A88"/>
    <w:rsid w:val="002C7AB9"/>
    <w:rsid w:val="002D1113"/>
    <w:rsid w:val="002D232B"/>
    <w:rsid w:val="002D25CA"/>
    <w:rsid w:val="002D2759"/>
    <w:rsid w:val="002D375A"/>
    <w:rsid w:val="002D5E00"/>
    <w:rsid w:val="002D6DAC"/>
    <w:rsid w:val="002E0942"/>
    <w:rsid w:val="002E261D"/>
    <w:rsid w:val="002E3C71"/>
    <w:rsid w:val="002E3FAD"/>
    <w:rsid w:val="002E4109"/>
    <w:rsid w:val="002E4E16"/>
    <w:rsid w:val="002F1269"/>
    <w:rsid w:val="002F42B2"/>
    <w:rsid w:val="002F5ECB"/>
    <w:rsid w:val="002F6DAC"/>
    <w:rsid w:val="00301E8C"/>
    <w:rsid w:val="00307DDD"/>
    <w:rsid w:val="0031348C"/>
    <w:rsid w:val="003143C9"/>
    <w:rsid w:val="003146E9"/>
    <w:rsid w:val="00314D5D"/>
    <w:rsid w:val="00320009"/>
    <w:rsid w:val="0032424A"/>
    <w:rsid w:val="003245D3"/>
    <w:rsid w:val="00326570"/>
    <w:rsid w:val="00330AA3"/>
    <w:rsid w:val="00331584"/>
    <w:rsid w:val="00331964"/>
    <w:rsid w:val="00332C09"/>
    <w:rsid w:val="00333A29"/>
    <w:rsid w:val="00334987"/>
    <w:rsid w:val="00340C69"/>
    <w:rsid w:val="00342E34"/>
    <w:rsid w:val="00343F12"/>
    <w:rsid w:val="003505ED"/>
    <w:rsid w:val="0035169B"/>
    <w:rsid w:val="00367F0F"/>
    <w:rsid w:val="00371CF1"/>
    <w:rsid w:val="0037222D"/>
    <w:rsid w:val="00372C68"/>
    <w:rsid w:val="00373128"/>
    <w:rsid w:val="00373799"/>
    <w:rsid w:val="00375052"/>
    <w:rsid w:val="003750C1"/>
    <w:rsid w:val="0038051E"/>
    <w:rsid w:val="00380AF7"/>
    <w:rsid w:val="00383BBF"/>
    <w:rsid w:val="00384BE3"/>
    <w:rsid w:val="00386E92"/>
    <w:rsid w:val="003928AC"/>
    <w:rsid w:val="00394A05"/>
    <w:rsid w:val="00395927"/>
    <w:rsid w:val="00397770"/>
    <w:rsid w:val="00397880"/>
    <w:rsid w:val="003A5AA4"/>
    <w:rsid w:val="003A658B"/>
    <w:rsid w:val="003A7016"/>
    <w:rsid w:val="003B026D"/>
    <w:rsid w:val="003B0C08"/>
    <w:rsid w:val="003B6FC5"/>
    <w:rsid w:val="003C17A5"/>
    <w:rsid w:val="003C1843"/>
    <w:rsid w:val="003C2436"/>
    <w:rsid w:val="003C26BA"/>
    <w:rsid w:val="003C3329"/>
    <w:rsid w:val="003D1552"/>
    <w:rsid w:val="003D3E1C"/>
    <w:rsid w:val="003E381F"/>
    <w:rsid w:val="003E4046"/>
    <w:rsid w:val="003F003A"/>
    <w:rsid w:val="003F125B"/>
    <w:rsid w:val="003F432E"/>
    <w:rsid w:val="003F43E9"/>
    <w:rsid w:val="003F7B3F"/>
    <w:rsid w:val="004020C7"/>
    <w:rsid w:val="004038C3"/>
    <w:rsid w:val="004039CD"/>
    <w:rsid w:val="00403A67"/>
    <w:rsid w:val="004058AD"/>
    <w:rsid w:val="0041078D"/>
    <w:rsid w:val="00411671"/>
    <w:rsid w:val="00416B21"/>
    <w:rsid w:val="00416F97"/>
    <w:rsid w:val="00420046"/>
    <w:rsid w:val="00425173"/>
    <w:rsid w:val="0043039B"/>
    <w:rsid w:val="004348E3"/>
    <w:rsid w:val="00434991"/>
    <w:rsid w:val="00434D11"/>
    <w:rsid w:val="004354E5"/>
    <w:rsid w:val="00436197"/>
    <w:rsid w:val="0043659F"/>
    <w:rsid w:val="0044019B"/>
    <w:rsid w:val="00441B88"/>
    <w:rsid w:val="004423FE"/>
    <w:rsid w:val="00442CFF"/>
    <w:rsid w:val="00445C35"/>
    <w:rsid w:val="00454B41"/>
    <w:rsid w:val="0045663A"/>
    <w:rsid w:val="00456EC7"/>
    <w:rsid w:val="00460098"/>
    <w:rsid w:val="0046344E"/>
    <w:rsid w:val="004658BE"/>
    <w:rsid w:val="004667E7"/>
    <w:rsid w:val="004672CF"/>
    <w:rsid w:val="00470987"/>
    <w:rsid w:val="00470DEF"/>
    <w:rsid w:val="0047157C"/>
    <w:rsid w:val="00475797"/>
    <w:rsid w:val="00476D0A"/>
    <w:rsid w:val="004821F5"/>
    <w:rsid w:val="004838F0"/>
    <w:rsid w:val="00485E63"/>
    <w:rsid w:val="00491024"/>
    <w:rsid w:val="00492234"/>
    <w:rsid w:val="0049253B"/>
    <w:rsid w:val="004A008C"/>
    <w:rsid w:val="004A140B"/>
    <w:rsid w:val="004A4B47"/>
    <w:rsid w:val="004A7EDD"/>
    <w:rsid w:val="004B0EC9"/>
    <w:rsid w:val="004B7BAA"/>
    <w:rsid w:val="004C0DEC"/>
    <w:rsid w:val="004C2DF7"/>
    <w:rsid w:val="004C4E0B"/>
    <w:rsid w:val="004D1A61"/>
    <w:rsid w:val="004D32EA"/>
    <w:rsid w:val="004D497E"/>
    <w:rsid w:val="004D5698"/>
    <w:rsid w:val="004D6194"/>
    <w:rsid w:val="004E4673"/>
    <w:rsid w:val="004E4809"/>
    <w:rsid w:val="004E4CC3"/>
    <w:rsid w:val="004E5985"/>
    <w:rsid w:val="004E6352"/>
    <w:rsid w:val="004E6460"/>
    <w:rsid w:val="004E761F"/>
    <w:rsid w:val="004E7C2E"/>
    <w:rsid w:val="004F2375"/>
    <w:rsid w:val="004F6B46"/>
    <w:rsid w:val="0050425E"/>
    <w:rsid w:val="00505EB3"/>
    <w:rsid w:val="00511999"/>
    <w:rsid w:val="005145D6"/>
    <w:rsid w:val="00520FE2"/>
    <w:rsid w:val="00521EA5"/>
    <w:rsid w:val="00522AF4"/>
    <w:rsid w:val="00525B80"/>
    <w:rsid w:val="005303B9"/>
    <w:rsid w:val="0053057F"/>
    <w:rsid w:val="0053098F"/>
    <w:rsid w:val="00536B2E"/>
    <w:rsid w:val="00540BC8"/>
    <w:rsid w:val="0054124C"/>
    <w:rsid w:val="00543C68"/>
    <w:rsid w:val="0054604A"/>
    <w:rsid w:val="00546D8E"/>
    <w:rsid w:val="005472F2"/>
    <w:rsid w:val="00553738"/>
    <w:rsid w:val="00553F7E"/>
    <w:rsid w:val="00556522"/>
    <w:rsid w:val="00556CE2"/>
    <w:rsid w:val="005600CF"/>
    <w:rsid w:val="00561DD4"/>
    <w:rsid w:val="00564A61"/>
    <w:rsid w:val="0056646F"/>
    <w:rsid w:val="005703FB"/>
    <w:rsid w:val="00571AE1"/>
    <w:rsid w:val="00571FEA"/>
    <w:rsid w:val="00573134"/>
    <w:rsid w:val="0057756E"/>
    <w:rsid w:val="00581B28"/>
    <w:rsid w:val="00584C48"/>
    <w:rsid w:val="005859C2"/>
    <w:rsid w:val="00592267"/>
    <w:rsid w:val="00592CE2"/>
    <w:rsid w:val="00593674"/>
    <w:rsid w:val="0059421F"/>
    <w:rsid w:val="005A00E9"/>
    <w:rsid w:val="005A136D"/>
    <w:rsid w:val="005A2151"/>
    <w:rsid w:val="005B0AE2"/>
    <w:rsid w:val="005B1F2C"/>
    <w:rsid w:val="005B5F3C"/>
    <w:rsid w:val="005C1CB0"/>
    <w:rsid w:val="005C41F2"/>
    <w:rsid w:val="005C736E"/>
    <w:rsid w:val="005C75CE"/>
    <w:rsid w:val="005D03D9"/>
    <w:rsid w:val="005D1EE8"/>
    <w:rsid w:val="005D56AE"/>
    <w:rsid w:val="005D666D"/>
    <w:rsid w:val="005E3A59"/>
    <w:rsid w:val="005F1826"/>
    <w:rsid w:val="005F5145"/>
    <w:rsid w:val="006001F6"/>
    <w:rsid w:val="00601648"/>
    <w:rsid w:val="00604802"/>
    <w:rsid w:val="0061116D"/>
    <w:rsid w:val="00615AB0"/>
    <w:rsid w:val="00616247"/>
    <w:rsid w:val="0061778C"/>
    <w:rsid w:val="00621C8D"/>
    <w:rsid w:val="00624F0E"/>
    <w:rsid w:val="006318CE"/>
    <w:rsid w:val="00636B90"/>
    <w:rsid w:val="006440E1"/>
    <w:rsid w:val="0064738B"/>
    <w:rsid w:val="006508EA"/>
    <w:rsid w:val="00653848"/>
    <w:rsid w:val="00655735"/>
    <w:rsid w:val="0066155E"/>
    <w:rsid w:val="006618F6"/>
    <w:rsid w:val="00667E86"/>
    <w:rsid w:val="00671C79"/>
    <w:rsid w:val="00676726"/>
    <w:rsid w:val="0068392D"/>
    <w:rsid w:val="0069081B"/>
    <w:rsid w:val="00690B8A"/>
    <w:rsid w:val="00691264"/>
    <w:rsid w:val="00697AB1"/>
    <w:rsid w:val="00697C1E"/>
    <w:rsid w:val="00697DB5"/>
    <w:rsid w:val="006A19D1"/>
    <w:rsid w:val="006A1B33"/>
    <w:rsid w:val="006A1B9C"/>
    <w:rsid w:val="006A21FA"/>
    <w:rsid w:val="006A2F36"/>
    <w:rsid w:val="006A492A"/>
    <w:rsid w:val="006B4761"/>
    <w:rsid w:val="006B5C72"/>
    <w:rsid w:val="006B7C5A"/>
    <w:rsid w:val="006C1182"/>
    <w:rsid w:val="006C289D"/>
    <w:rsid w:val="006D0310"/>
    <w:rsid w:val="006D2009"/>
    <w:rsid w:val="006D5576"/>
    <w:rsid w:val="006E414C"/>
    <w:rsid w:val="006E766D"/>
    <w:rsid w:val="006F4B29"/>
    <w:rsid w:val="006F6CE9"/>
    <w:rsid w:val="00701F53"/>
    <w:rsid w:val="0070255A"/>
    <w:rsid w:val="0070517C"/>
    <w:rsid w:val="00705C9F"/>
    <w:rsid w:val="00711D8F"/>
    <w:rsid w:val="00716951"/>
    <w:rsid w:val="00717CF3"/>
    <w:rsid w:val="00720F6B"/>
    <w:rsid w:val="00730ADA"/>
    <w:rsid w:val="00732C37"/>
    <w:rsid w:val="00735D9E"/>
    <w:rsid w:val="00741AEF"/>
    <w:rsid w:val="00742C4F"/>
    <w:rsid w:val="00745A09"/>
    <w:rsid w:val="00747642"/>
    <w:rsid w:val="007514E4"/>
    <w:rsid w:val="00751EAF"/>
    <w:rsid w:val="00754CF7"/>
    <w:rsid w:val="00757B0D"/>
    <w:rsid w:val="00761177"/>
    <w:rsid w:val="00761320"/>
    <w:rsid w:val="00764DA3"/>
    <w:rsid w:val="007651B1"/>
    <w:rsid w:val="00767CE1"/>
    <w:rsid w:val="00771A68"/>
    <w:rsid w:val="00772794"/>
    <w:rsid w:val="00772ABF"/>
    <w:rsid w:val="00773778"/>
    <w:rsid w:val="007744D2"/>
    <w:rsid w:val="00782628"/>
    <w:rsid w:val="00783BE3"/>
    <w:rsid w:val="00786136"/>
    <w:rsid w:val="00796FF5"/>
    <w:rsid w:val="007B05CF"/>
    <w:rsid w:val="007B4AA3"/>
    <w:rsid w:val="007B545B"/>
    <w:rsid w:val="007B766B"/>
    <w:rsid w:val="007B76F8"/>
    <w:rsid w:val="007B7D89"/>
    <w:rsid w:val="007C212A"/>
    <w:rsid w:val="007C2A7F"/>
    <w:rsid w:val="007C684C"/>
    <w:rsid w:val="007D2C35"/>
    <w:rsid w:val="007D5B3C"/>
    <w:rsid w:val="007E1012"/>
    <w:rsid w:val="007E7D21"/>
    <w:rsid w:val="007E7DBD"/>
    <w:rsid w:val="007F0167"/>
    <w:rsid w:val="007F31BD"/>
    <w:rsid w:val="007F482F"/>
    <w:rsid w:val="007F6491"/>
    <w:rsid w:val="007F7C94"/>
    <w:rsid w:val="00801C4B"/>
    <w:rsid w:val="0080398D"/>
    <w:rsid w:val="0080463E"/>
    <w:rsid w:val="00805174"/>
    <w:rsid w:val="00806385"/>
    <w:rsid w:val="00806C41"/>
    <w:rsid w:val="00807CC5"/>
    <w:rsid w:val="00807ED7"/>
    <w:rsid w:val="00813992"/>
    <w:rsid w:val="008148BD"/>
    <w:rsid w:val="00814CC6"/>
    <w:rsid w:val="0082224C"/>
    <w:rsid w:val="0082258E"/>
    <w:rsid w:val="008247BF"/>
    <w:rsid w:val="0082693D"/>
    <w:rsid w:val="00826D53"/>
    <w:rsid w:val="00827317"/>
    <w:rsid w:val="008273AA"/>
    <w:rsid w:val="00831751"/>
    <w:rsid w:val="00831A8C"/>
    <w:rsid w:val="00833369"/>
    <w:rsid w:val="00834BDB"/>
    <w:rsid w:val="00834BE8"/>
    <w:rsid w:val="00835B42"/>
    <w:rsid w:val="00842A4E"/>
    <w:rsid w:val="0084637D"/>
    <w:rsid w:val="00847D99"/>
    <w:rsid w:val="0085038E"/>
    <w:rsid w:val="0085230A"/>
    <w:rsid w:val="00855757"/>
    <w:rsid w:val="00860B9A"/>
    <w:rsid w:val="0086271D"/>
    <w:rsid w:val="0086420B"/>
    <w:rsid w:val="00864DBF"/>
    <w:rsid w:val="00865AE2"/>
    <w:rsid w:val="00865E60"/>
    <w:rsid w:val="008663C8"/>
    <w:rsid w:val="008672F0"/>
    <w:rsid w:val="00875BC4"/>
    <w:rsid w:val="0088163A"/>
    <w:rsid w:val="00893376"/>
    <w:rsid w:val="0089340B"/>
    <w:rsid w:val="00894688"/>
    <w:rsid w:val="0089601F"/>
    <w:rsid w:val="00896061"/>
    <w:rsid w:val="008970B8"/>
    <w:rsid w:val="008A10B3"/>
    <w:rsid w:val="008A215F"/>
    <w:rsid w:val="008A7313"/>
    <w:rsid w:val="008A7D91"/>
    <w:rsid w:val="008B0000"/>
    <w:rsid w:val="008B06FA"/>
    <w:rsid w:val="008B6AFA"/>
    <w:rsid w:val="008B7FC7"/>
    <w:rsid w:val="008C2D77"/>
    <w:rsid w:val="008C4337"/>
    <w:rsid w:val="008C4F06"/>
    <w:rsid w:val="008D0C90"/>
    <w:rsid w:val="008E1E4A"/>
    <w:rsid w:val="008E7521"/>
    <w:rsid w:val="008F0615"/>
    <w:rsid w:val="008F103E"/>
    <w:rsid w:val="008F1FDB"/>
    <w:rsid w:val="008F36FB"/>
    <w:rsid w:val="008F5330"/>
    <w:rsid w:val="008F60E1"/>
    <w:rsid w:val="0090074B"/>
    <w:rsid w:val="00901689"/>
    <w:rsid w:val="00902EA9"/>
    <w:rsid w:val="0090427F"/>
    <w:rsid w:val="0090672D"/>
    <w:rsid w:val="00920506"/>
    <w:rsid w:val="00921CE5"/>
    <w:rsid w:val="00924835"/>
    <w:rsid w:val="00930312"/>
    <w:rsid w:val="00931DEB"/>
    <w:rsid w:val="00931E62"/>
    <w:rsid w:val="00933957"/>
    <w:rsid w:val="009356FA"/>
    <w:rsid w:val="0094313F"/>
    <w:rsid w:val="0094603B"/>
    <w:rsid w:val="009462E1"/>
    <w:rsid w:val="00946CBE"/>
    <w:rsid w:val="009504A1"/>
    <w:rsid w:val="00950605"/>
    <w:rsid w:val="00952233"/>
    <w:rsid w:val="00954D66"/>
    <w:rsid w:val="009612BE"/>
    <w:rsid w:val="00961907"/>
    <w:rsid w:val="00963F8F"/>
    <w:rsid w:val="00965F21"/>
    <w:rsid w:val="00971E75"/>
    <w:rsid w:val="00973C62"/>
    <w:rsid w:val="00975D76"/>
    <w:rsid w:val="00976160"/>
    <w:rsid w:val="00980B8E"/>
    <w:rsid w:val="009826D0"/>
    <w:rsid w:val="00982C8E"/>
    <w:rsid w:val="00982E51"/>
    <w:rsid w:val="009874B9"/>
    <w:rsid w:val="00990B95"/>
    <w:rsid w:val="00990F24"/>
    <w:rsid w:val="0099141D"/>
    <w:rsid w:val="00991F87"/>
    <w:rsid w:val="00993581"/>
    <w:rsid w:val="0099380F"/>
    <w:rsid w:val="00993838"/>
    <w:rsid w:val="00995EC8"/>
    <w:rsid w:val="00997786"/>
    <w:rsid w:val="009A288C"/>
    <w:rsid w:val="009A64C1"/>
    <w:rsid w:val="009B2B23"/>
    <w:rsid w:val="009B6697"/>
    <w:rsid w:val="009C1139"/>
    <w:rsid w:val="009C1275"/>
    <w:rsid w:val="009C2B43"/>
    <w:rsid w:val="009C2EA4"/>
    <w:rsid w:val="009C4C04"/>
    <w:rsid w:val="009D11B1"/>
    <w:rsid w:val="009D48C1"/>
    <w:rsid w:val="009D5213"/>
    <w:rsid w:val="009D55E5"/>
    <w:rsid w:val="009E06CD"/>
    <w:rsid w:val="009E1C95"/>
    <w:rsid w:val="009E4C00"/>
    <w:rsid w:val="009F196A"/>
    <w:rsid w:val="009F1D20"/>
    <w:rsid w:val="009F669B"/>
    <w:rsid w:val="009F7566"/>
    <w:rsid w:val="009F7F18"/>
    <w:rsid w:val="00A01BB5"/>
    <w:rsid w:val="00A02569"/>
    <w:rsid w:val="00A02A72"/>
    <w:rsid w:val="00A02E0B"/>
    <w:rsid w:val="00A0449D"/>
    <w:rsid w:val="00A06BFE"/>
    <w:rsid w:val="00A10F5D"/>
    <w:rsid w:val="00A1199A"/>
    <w:rsid w:val="00A1243C"/>
    <w:rsid w:val="00A13092"/>
    <w:rsid w:val="00A135AE"/>
    <w:rsid w:val="00A14AF1"/>
    <w:rsid w:val="00A16891"/>
    <w:rsid w:val="00A22F86"/>
    <w:rsid w:val="00A23A42"/>
    <w:rsid w:val="00A257B8"/>
    <w:rsid w:val="00A260FB"/>
    <w:rsid w:val="00A268CE"/>
    <w:rsid w:val="00A332E8"/>
    <w:rsid w:val="00A34C38"/>
    <w:rsid w:val="00A35AF5"/>
    <w:rsid w:val="00A35DDF"/>
    <w:rsid w:val="00A36CBA"/>
    <w:rsid w:val="00A37835"/>
    <w:rsid w:val="00A400AB"/>
    <w:rsid w:val="00A432CD"/>
    <w:rsid w:val="00A45741"/>
    <w:rsid w:val="00A47EF6"/>
    <w:rsid w:val="00A50291"/>
    <w:rsid w:val="00A5115C"/>
    <w:rsid w:val="00A530E4"/>
    <w:rsid w:val="00A53459"/>
    <w:rsid w:val="00A5443F"/>
    <w:rsid w:val="00A604CD"/>
    <w:rsid w:val="00A60FE6"/>
    <w:rsid w:val="00A622F5"/>
    <w:rsid w:val="00A654BE"/>
    <w:rsid w:val="00A66DD6"/>
    <w:rsid w:val="00A75018"/>
    <w:rsid w:val="00A771FD"/>
    <w:rsid w:val="00A77CE0"/>
    <w:rsid w:val="00A80767"/>
    <w:rsid w:val="00A81C90"/>
    <w:rsid w:val="00A82630"/>
    <w:rsid w:val="00A847A2"/>
    <w:rsid w:val="00A86A61"/>
    <w:rsid w:val="00A874EF"/>
    <w:rsid w:val="00A9226C"/>
    <w:rsid w:val="00A94CB7"/>
    <w:rsid w:val="00A95415"/>
    <w:rsid w:val="00A96E0B"/>
    <w:rsid w:val="00AA2C71"/>
    <w:rsid w:val="00AA3C89"/>
    <w:rsid w:val="00AA4E16"/>
    <w:rsid w:val="00AB0DF6"/>
    <w:rsid w:val="00AB32BD"/>
    <w:rsid w:val="00AB4723"/>
    <w:rsid w:val="00AB570E"/>
    <w:rsid w:val="00AB79F3"/>
    <w:rsid w:val="00AC2944"/>
    <w:rsid w:val="00AC4CDB"/>
    <w:rsid w:val="00AC593F"/>
    <w:rsid w:val="00AC70FE"/>
    <w:rsid w:val="00AD3380"/>
    <w:rsid w:val="00AD3AA3"/>
    <w:rsid w:val="00AD4358"/>
    <w:rsid w:val="00AD497C"/>
    <w:rsid w:val="00AE26D9"/>
    <w:rsid w:val="00AE2ACD"/>
    <w:rsid w:val="00AE4546"/>
    <w:rsid w:val="00AF61E1"/>
    <w:rsid w:val="00AF638A"/>
    <w:rsid w:val="00B00141"/>
    <w:rsid w:val="00B009AA"/>
    <w:rsid w:val="00B00ECE"/>
    <w:rsid w:val="00B030C8"/>
    <w:rsid w:val="00B039C0"/>
    <w:rsid w:val="00B03A09"/>
    <w:rsid w:val="00B056E7"/>
    <w:rsid w:val="00B05918"/>
    <w:rsid w:val="00B05B71"/>
    <w:rsid w:val="00B06ED5"/>
    <w:rsid w:val="00B074B6"/>
    <w:rsid w:val="00B10023"/>
    <w:rsid w:val="00B10033"/>
    <w:rsid w:val="00B10035"/>
    <w:rsid w:val="00B150A1"/>
    <w:rsid w:val="00B15C76"/>
    <w:rsid w:val="00B165E6"/>
    <w:rsid w:val="00B16F69"/>
    <w:rsid w:val="00B21AB4"/>
    <w:rsid w:val="00B235DB"/>
    <w:rsid w:val="00B25719"/>
    <w:rsid w:val="00B278B6"/>
    <w:rsid w:val="00B33F92"/>
    <w:rsid w:val="00B424D9"/>
    <w:rsid w:val="00B43466"/>
    <w:rsid w:val="00B447C0"/>
    <w:rsid w:val="00B45122"/>
    <w:rsid w:val="00B453F0"/>
    <w:rsid w:val="00B456B0"/>
    <w:rsid w:val="00B52510"/>
    <w:rsid w:val="00B53E53"/>
    <w:rsid w:val="00B548A2"/>
    <w:rsid w:val="00B54D66"/>
    <w:rsid w:val="00B564C3"/>
    <w:rsid w:val="00B56934"/>
    <w:rsid w:val="00B611DB"/>
    <w:rsid w:val="00B62F03"/>
    <w:rsid w:val="00B6766E"/>
    <w:rsid w:val="00B72444"/>
    <w:rsid w:val="00B7271D"/>
    <w:rsid w:val="00B72999"/>
    <w:rsid w:val="00B73317"/>
    <w:rsid w:val="00B77850"/>
    <w:rsid w:val="00B8726D"/>
    <w:rsid w:val="00B93B62"/>
    <w:rsid w:val="00B953D1"/>
    <w:rsid w:val="00B96216"/>
    <w:rsid w:val="00B96D93"/>
    <w:rsid w:val="00BA30D0"/>
    <w:rsid w:val="00BB0D32"/>
    <w:rsid w:val="00BB0D62"/>
    <w:rsid w:val="00BB1A41"/>
    <w:rsid w:val="00BB4AAB"/>
    <w:rsid w:val="00BC37C8"/>
    <w:rsid w:val="00BC663B"/>
    <w:rsid w:val="00BC76B5"/>
    <w:rsid w:val="00BD0436"/>
    <w:rsid w:val="00BD43CA"/>
    <w:rsid w:val="00BD4828"/>
    <w:rsid w:val="00BD5420"/>
    <w:rsid w:val="00BD714C"/>
    <w:rsid w:val="00BD73C9"/>
    <w:rsid w:val="00BF5191"/>
    <w:rsid w:val="00C04BD2"/>
    <w:rsid w:val="00C06CE3"/>
    <w:rsid w:val="00C10285"/>
    <w:rsid w:val="00C1246F"/>
    <w:rsid w:val="00C13EEC"/>
    <w:rsid w:val="00C14689"/>
    <w:rsid w:val="00C156A4"/>
    <w:rsid w:val="00C15F5C"/>
    <w:rsid w:val="00C16699"/>
    <w:rsid w:val="00C20FAA"/>
    <w:rsid w:val="00C23509"/>
    <w:rsid w:val="00C2459D"/>
    <w:rsid w:val="00C2755A"/>
    <w:rsid w:val="00C276B9"/>
    <w:rsid w:val="00C316F1"/>
    <w:rsid w:val="00C35435"/>
    <w:rsid w:val="00C41A7A"/>
    <w:rsid w:val="00C42AEC"/>
    <w:rsid w:val="00C42C95"/>
    <w:rsid w:val="00C4470F"/>
    <w:rsid w:val="00C4570E"/>
    <w:rsid w:val="00C50727"/>
    <w:rsid w:val="00C53D95"/>
    <w:rsid w:val="00C54833"/>
    <w:rsid w:val="00C54880"/>
    <w:rsid w:val="00C55E5B"/>
    <w:rsid w:val="00C60B74"/>
    <w:rsid w:val="00C620C9"/>
    <w:rsid w:val="00C62739"/>
    <w:rsid w:val="00C720A4"/>
    <w:rsid w:val="00C7369D"/>
    <w:rsid w:val="00C74F59"/>
    <w:rsid w:val="00C7611C"/>
    <w:rsid w:val="00C83120"/>
    <w:rsid w:val="00C934B2"/>
    <w:rsid w:val="00C94097"/>
    <w:rsid w:val="00C970F9"/>
    <w:rsid w:val="00CA4269"/>
    <w:rsid w:val="00CA48CA"/>
    <w:rsid w:val="00CA4EF1"/>
    <w:rsid w:val="00CA5323"/>
    <w:rsid w:val="00CA6E10"/>
    <w:rsid w:val="00CA7330"/>
    <w:rsid w:val="00CB1C84"/>
    <w:rsid w:val="00CB370C"/>
    <w:rsid w:val="00CB5363"/>
    <w:rsid w:val="00CB64F0"/>
    <w:rsid w:val="00CC2909"/>
    <w:rsid w:val="00CC4B84"/>
    <w:rsid w:val="00CC60FB"/>
    <w:rsid w:val="00CD0549"/>
    <w:rsid w:val="00CD3F77"/>
    <w:rsid w:val="00CD687E"/>
    <w:rsid w:val="00CE6B3C"/>
    <w:rsid w:val="00CF2AEB"/>
    <w:rsid w:val="00D02932"/>
    <w:rsid w:val="00D0455D"/>
    <w:rsid w:val="00D05E6F"/>
    <w:rsid w:val="00D10114"/>
    <w:rsid w:val="00D12494"/>
    <w:rsid w:val="00D16216"/>
    <w:rsid w:val="00D20296"/>
    <w:rsid w:val="00D2231A"/>
    <w:rsid w:val="00D25005"/>
    <w:rsid w:val="00D276BD"/>
    <w:rsid w:val="00D27929"/>
    <w:rsid w:val="00D33442"/>
    <w:rsid w:val="00D37D49"/>
    <w:rsid w:val="00D419C6"/>
    <w:rsid w:val="00D42106"/>
    <w:rsid w:val="00D44387"/>
    <w:rsid w:val="00D44BAD"/>
    <w:rsid w:val="00D45B55"/>
    <w:rsid w:val="00D4785A"/>
    <w:rsid w:val="00D52E43"/>
    <w:rsid w:val="00D54D02"/>
    <w:rsid w:val="00D622B8"/>
    <w:rsid w:val="00D645DD"/>
    <w:rsid w:val="00D65343"/>
    <w:rsid w:val="00D664D7"/>
    <w:rsid w:val="00D67E1E"/>
    <w:rsid w:val="00D7097B"/>
    <w:rsid w:val="00D7197D"/>
    <w:rsid w:val="00D72BC4"/>
    <w:rsid w:val="00D800DD"/>
    <w:rsid w:val="00D815FC"/>
    <w:rsid w:val="00D83CCA"/>
    <w:rsid w:val="00D84049"/>
    <w:rsid w:val="00D84DCB"/>
    <w:rsid w:val="00D8517B"/>
    <w:rsid w:val="00D91DFA"/>
    <w:rsid w:val="00DA159A"/>
    <w:rsid w:val="00DA1C69"/>
    <w:rsid w:val="00DB0F94"/>
    <w:rsid w:val="00DB1AB2"/>
    <w:rsid w:val="00DB2C24"/>
    <w:rsid w:val="00DB6E2F"/>
    <w:rsid w:val="00DB7C61"/>
    <w:rsid w:val="00DC17C2"/>
    <w:rsid w:val="00DC3642"/>
    <w:rsid w:val="00DC4FDF"/>
    <w:rsid w:val="00DC66F0"/>
    <w:rsid w:val="00DC7A02"/>
    <w:rsid w:val="00DC7F1A"/>
    <w:rsid w:val="00DD3105"/>
    <w:rsid w:val="00DD3A65"/>
    <w:rsid w:val="00DD3AA2"/>
    <w:rsid w:val="00DD49AF"/>
    <w:rsid w:val="00DD62C6"/>
    <w:rsid w:val="00DE0B8B"/>
    <w:rsid w:val="00DE3B92"/>
    <w:rsid w:val="00DE3B98"/>
    <w:rsid w:val="00DE48B4"/>
    <w:rsid w:val="00DE5ACA"/>
    <w:rsid w:val="00DE7137"/>
    <w:rsid w:val="00DF18E4"/>
    <w:rsid w:val="00DF22CC"/>
    <w:rsid w:val="00DF30AA"/>
    <w:rsid w:val="00DF3CB0"/>
    <w:rsid w:val="00E00498"/>
    <w:rsid w:val="00E0502A"/>
    <w:rsid w:val="00E10099"/>
    <w:rsid w:val="00E1464C"/>
    <w:rsid w:val="00E14ADB"/>
    <w:rsid w:val="00E22699"/>
    <w:rsid w:val="00E22F78"/>
    <w:rsid w:val="00E2425D"/>
    <w:rsid w:val="00E246E0"/>
    <w:rsid w:val="00E24F87"/>
    <w:rsid w:val="00E2617A"/>
    <w:rsid w:val="00E273FB"/>
    <w:rsid w:val="00E30E93"/>
    <w:rsid w:val="00E31CD4"/>
    <w:rsid w:val="00E3355C"/>
    <w:rsid w:val="00E40C05"/>
    <w:rsid w:val="00E425BF"/>
    <w:rsid w:val="00E437B1"/>
    <w:rsid w:val="00E45915"/>
    <w:rsid w:val="00E538E6"/>
    <w:rsid w:val="00E56696"/>
    <w:rsid w:val="00E658EC"/>
    <w:rsid w:val="00E670D9"/>
    <w:rsid w:val="00E74332"/>
    <w:rsid w:val="00E768A9"/>
    <w:rsid w:val="00E802A2"/>
    <w:rsid w:val="00E80634"/>
    <w:rsid w:val="00E8410F"/>
    <w:rsid w:val="00E85C0B"/>
    <w:rsid w:val="00E94B6A"/>
    <w:rsid w:val="00EA0DD5"/>
    <w:rsid w:val="00EA1679"/>
    <w:rsid w:val="00EA6A7F"/>
    <w:rsid w:val="00EA7089"/>
    <w:rsid w:val="00EB108E"/>
    <w:rsid w:val="00EB13D7"/>
    <w:rsid w:val="00EB1E83"/>
    <w:rsid w:val="00EB51D7"/>
    <w:rsid w:val="00EB56B2"/>
    <w:rsid w:val="00EC62AF"/>
    <w:rsid w:val="00ED1FDB"/>
    <w:rsid w:val="00ED22CB"/>
    <w:rsid w:val="00ED3941"/>
    <w:rsid w:val="00ED4BB1"/>
    <w:rsid w:val="00ED561F"/>
    <w:rsid w:val="00ED67AF"/>
    <w:rsid w:val="00EE11F0"/>
    <w:rsid w:val="00EE128C"/>
    <w:rsid w:val="00EE4C48"/>
    <w:rsid w:val="00EE5D2E"/>
    <w:rsid w:val="00EE640E"/>
    <w:rsid w:val="00EE65C1"/>
    <w:rsid w:val="00EE7E6F"/>
    <w:rsid w:val="00EF017C"/>
    <w:rsid w:val="00EF4EED"/>
    <w:rsid w:val="00EF66D9"/>
    <w:rsid w:val="00EF68E3"/>
    <w:rsid w:val="00EF6BA5"/>
    <w:rsid w:val="00EF780D"/>
    <w:rsid w:val="00EF7A98"/>
    <w:rsid w:val="00F0267E"/>
    <w:rsid w:val="00F03923"/>
    <w:rsid w:val="00F071B2"/>
    <w:rsid w:val="00F11B47"/>
    <w:rsid w:val="00F12490"/>
    <w:rsid w:val="00F2412D"/>
    <w:rsid w:val="00F2428E"/>
    <w:rsid w:val="00F24529"/>
    <w:rsid w:val="00F25D8D"/>
    <w:rsid w:val="00F25FB5"/>
    <w:rsid w:val="00F3069C"/>
    <w:rsid w:val="00F30727"/>
    <w:rsid w:val="00F31120"/>
    <w:rsid w:val="00F35C17"/>
    <w:rsid w:val="00F3603E"/>
    <w:rsid w:val="00F374B6"/>
    <w:rsid w:val="00F42E86"/>
    <w:rsid w:val="00F44CCB"/>
    <w:rsid w:val="00F455B7"/>
    <w:rsid w:val="00F474C9"/>
    <w:rsid w:val="00F5126B"/>
    <w:rsid w:val="00F51EEA"/>
    <w:rsid w:val="00F54EA3"/>
    <w:rsid w:val="00F61675"/>
    <w:rsid w:val="00F6686B"/>
    <w:rsid w:val="00F67E03"/>
    <w:rsid w:val="00F67F74"/>
    <w:rsid w:val="00F712B3"/>
    <w:rsid w:val="00F71E9F"/>
    <w:rsid w:val="00F73DE3"/>
    <w:rsid w:val="00F744BF"/>
    <w:rsid w:val="00F74CCD"/>
    <w:rsid w:val="00F7632C"/>
    <w:rsid w:val="00F7649A"/>
    <w:rsid w:val="00F77219"/>
    <w:rsid w:val="00F80435"/>
    <w:rsid w:val="00F80DF7"/>
    <w:rsid w:val="00F84DD2"/>
    <w:rsid w:val="00F95439"/>
    <w:rsid w:val="00F97CFB"/>
    <w:rsid w:val="00FA3F4B"/>
    <w:rsid w:val="00FA541D"/>
    <w:rsid w:val="00FA7416"/>
    <w:rsid w:val="00FB0872"/>
    <w:rsid w:val="00FB0FF6"/>
    <w:rsid w:val="00FB54CC"/>
    <w:rsid w:val="00FC07EA"/>
    <w:rsid w:val="00FC14CE"/>
    <w:rsid w:val="00FC2075"/>
    <w:rsid w:val="00FD1549"/>
    <w:rsid w:val="00FD1A37"/>
    <w:rsid w:val="00FD1DC2"/>
    <w:rsid w:val="00FD20F9"/>
    <w:rsid w:val="00FD2136"/>
    <w:rsid w:val="00FD3909"/>
    <w:rsid w:val="00FD3AAD"/>
    <w:rsid w:val="00FD41B1"/>
    <w:rsid w:val="00FD4E5B"/>
    <w:rsid w:val="00FD595D"/>
    <w:rsid w:val="00FE2EC7"/>
    <w:rsid w:val="00FE4EE0"/>
    <w:rsid w:val="00FE57EC"/>
    <w:rsid w:val="00FF07F6"/>
    <w:rsid w:val="00FF0F9A"/>
    <w:rsid w:val="00FF1F4C"/>
    <w:rsid w:val="00FF582E"/>
    <w:rsid w:val="18F049A7"/>
    <w:rsid w:val="28AF3112"/>
    <w:rsid w:val="6A54799D"/>
    <w:rsid w:val="77641F32"/>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A2F314"/>
  <w15:docId w15:val="{DE462082-A60C-4ABE-B4E2-A10478F7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qFormat="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pPr>
      <w:tabs>
        <w:tab w:val="left" w:pos="1134"/>
      </w:tabs>
      <w:jc w:val="both"/>
    </w:pPr>
    <w:rPr>
      <w:rFonts w:ascii="Verdana" w:eastAsia="Arial" w:hAnsi="Verdana" w:cs="Arial"/>
      <w:lang w:val="en-GB" w:eastAsia="en-US"/>
    </w:rPr>
  </w:style>
  <w:style w:type="paragraph" w:styleId="Heading1">
    <w:name w:val="heading 1"/>
    <w:next w:val="WMOBodyText"/>
    <w:link w:val="Heading1Char"/>
    <w:qFormat/>
    <w:pPr>
      <w:keepNext/>
      <w:keepLines/>
      <w:spacing w:before="360" w:after="120"/>
      <w:jc w:val="center"/>
      <w:outlineLvl w:val="0"/>
    </w:pPr>
    <w:rPr>
      <w:rFonts w:ascii="Verdana" w:eastAsia="Verdana" w:hAnsi="Verdana" w:cs="Verdana"/>
      <w:b/>
      <w:bCs/>
      <w:caps/>
      <w:kern w:val="32"/>
      <w:sz w:val="24"/>
      <w:szCs w:val="24"/>
      <w:lang w:val="en-GB" w:eastAsia="zh-TW"/>
    </w:rPr>
  </w:style>
  <w:style w:type="paragraph" w:styleId="Heading2">
    <w:name w:val="heading 2"/>
    <w:next w:val="WMOBodyText"/>
    <w:link w:val="Heading2Char"/>
    <w:qFormat/>
    <w:pPr>
      <w:keepNext/>
      <w:keepLines/>
      <w:spacing w:before="360" w:after="360"/>
      <w:jc w:val="center"/>
      <w:outlineLvl w:val="1"/>
    </w:pPr>
    <w:rPr>
      <w:rFonts w:ascii="Verdana" w:eastAsia="Verdana" w:hAnsi="Verdana" w:cs="Verdana"/>
      <w:b/>
      <w:bCs/>
      <w:iCs/>
      <w:sz w:val="22"/>
      <w:szCs w:val="22"/>
      <w:lang w:val="en-GB" w:eastAsia="zh-TW"/>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val="en-GB" w:eastAsia="zh-TW"/>
    </w:rPr>
  </w:style>
  <w:style w:type="paragraph" w:styleId="Heading4">
    <w:name w:val="heading 4"/>
    <w:next w:val="WMOBodyText"/>
    <w:link w:val="Heading4Char"/>
    <w:qFormat/>
    <w:pPr>
      <w:keepNext/>
      <w:keepLines/>
      <w:spacing w:before="360"/>
      <w:ind w:left="1134" w:hanging="1134"/>
      <w:outlineLvl w:val="3"/>
    </w:pPr>
    <w:rPr>
      <w:rFonts w:ascii="Verdana" w:eastAsia="Verdana" w:hAnsi="Verdana" w:cs="Verdana"/>
      <w:b/>
      <w:i/>
      <w:lang w:val="en-GB" w:eastAsia="zh-TW"/>
    </w:rPr>
  </w:style>
  <w:style w:type="paragraph" w:styleId="Heading5">
    <w:name w:val="heading 5"/>
    <w:basedOn w:val="Normal"/>
    <w:next w:val="Normal"/>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zh-TW"/>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tabs>
        <w:tab w:val="clear" w:pos="1134"/>
        <w:tab w:val="left" w:pos="1140"/>
      </w:tabs>
      <w:jc w:val="center"/>
    </w:pPr>
    <w:rPr>
      <w:rFonts w:eastAsia="SimSun"/>
      <w:b/>
      <w:bCs/>
      <w:sz w:val="24"/>
      <w:szCs w:val="24"/>
      <w:lang w:eastAsia="zh-CN"/>
    </w:rPr>
  </w:style>
  <w:style w:type="paragraph" w:styleId="BlockText">
    <w:name w:val="Block Text"/>
    <w:basedOn w:val="Normal"/>
    <w:qFormat/>
    <w:pPr>
      <w:ind w:left="567" w:right="566"/>
    </w:pPr>
    <w:rPr>
      <w:rFonts w:ascii="Univers" w:hAnsi="Univers"/>
      <w:sz w:val="21"/>
    </w:rPr>
  </w:style>
  <w:style w:type="paragraph" w:styleId="TOC3">
    <w:name w:val="toc 3"/>
    <w:basedOn w:val="Normal"/>
    <w:next w:val="Normal"/>
    <w:semiHidden/>
    <w:qFormat/>
    <w:pPr>
      <w:ind w:left="400"/>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lear" w:pos="1134"/>
      </w:tabs>
      <w:spacing w:after="360"/>
      <w:jc w:val="center"/>
    </w:pPr>
  </w:style>
  <w:style w:type="paragraph" w:styleId="TOC1">
    <w:name w:val="toc 1"/>
    <w:basedOn w:val="Normal"/>
    <w:next w:val="Normal"/>
    <w:semiHidden/>
    <w:qFormat/>
  </w:style>
  <w:style w:type="paragraph" w:styleId="TOC4">
    <w:name w:val="toc 4"/>
    <w:basedOn w:val="Normal"/>
    <w:next w:val="Normal"/>
    <w:semiHidden/>
    <w:qFormat/>
    <w:pPr>
      <w:ind w:left="660"/>
    </w:pPr>
  </w:style>
  <w:style w:type="paragraph" w:styleId="FootnoteText">
    <w:name w:val="footnote text"/>
    <w:basedOn w:val="Normal"/>
    <w:link w:val="FootnoteTextChar"/>
    <w:uiPriority w:val="99"/>
    <w:qFormat/>
    <w:pPr>
      <w:spacing w:before="60"/>
      <w:ind w:left="142" w:hanging="142"/>
      <w:jc w:val="left"/>
    </w:pPr>
    <w:rPr>
      <w:sz w:val="18"/>
      <w:szCs w:val="18"/>
    </w:rPr>
  </w:style>
  <w:style w:type="paragraph" w:styleId="TOC2">
    <w:name w:val="toc 2"/>
    <w:basedOn w:val="Normal"/>
    <w:next w:val="Normal"/>
    <w:semiHidden/>
    <w:qFormat/>
    <w:pPr>
      <w:ind w:left="200"/>
    </w:pPr>
  </w:style>
  <w:style w:type="paragraph" w:styleId="NormalWeb">
    <w:name w:val="Normal (Web)"/>
    <w:basedOn w:val="Normal"/>
    <w:uiPriority w:val="99"/>
    <w:unhideWhenUsed/>
    <w:qFormat/>
    <w:pPr>
      <w:tabs>
        <w:tab w:val="clear" w:pos="1134"/>
      </w:tabs>
      <w:spacing w:before="100" w:beforeAutospacing="1" w:after="100" w:afterAutospacing="1"/>
      <w:jc w:val="left"/>
    </w:pPr>
    <w:rPr>
      <w:rFonts w:ascii="Times New Roman" w:eastAsia="Times New Roman" w:hAnsi="Times New Roman" w:cs="Times New Roman"/>
      <w:sz w:val="24"/>
      <w:szCs w:val="24"/>
      <w:lang w:val="de-DE" w:eastAsia="de-DE"/>
    </w:rPr>
  </w:style>
  <w:style w:type="paragraph" w:styleId="Title">
    <w:name w:val="Title"/>
    <w:basedOn w:val="Normal"/>
    <w:qFormat/>
    <w:pPr>
      <w:spacing w:before="240" w:after="60"/>
      <w:jc w:val="center"/>
      <w:outlineLvl w:val="0"/>
    </w:pPr>
    <w:rPr>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qFormat/>
    <w:rPr>
      <w:color w:val="0000FF"/>
      <w:u w:val="none"/>
    </w:rPr>
  </w:style>
  <w:style w:type="character" w:styleId="LineNumber">
    <w:name w:val="line number"/>
    <w:basedOn w:val="DefaultParagraphFont"/>
    <w:qFormat/>
    <w:rPr>
      <w:color w:val="808080"/>
      <w:sz w:val="20"/>
    </w:rPr>
  </w:style>
  <w:style w:type="character" w:styleId="Hyperlink">
    <w:name w:val="Hyperlink"/>
    <w:basedOn w:val="DefaultParagraphFont"/>
    <w:qFormat/>
    <w:rPr>
      <w:color w:val="0000FF"/>
      <w:u w:val="none"/>
    </w:rPr>
  </w:style>
  <w:style w:type="character" w:styleId="CommentReference">
    <w:name w:val="annotation reference"/>
    <w:basedOn w:val="DefaultParagraphFont"/>
    <w:uiPriority w:val="99"/>
    <w:semiHidden/>
    <w:qFormat/>
    <w:rPr>
      <w:sz w:val="16"/>
      <w:szCs w:val="16"/>
    </w:rPr>
  </w:style>
  <w:style w:type="character" w:styleId="FootnoteReference">
    <w:name w:val="footnote reference"/>
    <w:basedOn w:val="DefaultParagraphFont"/>
    <w:uiPriority w:val="99"/>
    <w:qFormat/>
    <w:rPr>
      <w:vertAlign w:val="superscript"/>
    </w:rPr>
  </w:style>
  <w:style w:type="paragraph" w:customStyle="1" w:styleId="CrossTitle12">
    <w:name w:val="***Cross_Title_12"/>
    <w:basedOn w:val="Normal"/>
    <w:qFormat/>
    <w:pPr>
      <w:jc w:val="center"/>
    </w:pPr>
    <w:rPr>
      <w:rFonts w:eastAsia="SimSun"/>
      <w:b/>
      <w:bCs/>
      <w:caps/>
      <w:sz w:val="24"/>
      <w:szCs w:val="24"/>
      <w:lang w:val="fr-CH" w:eastAsia="zh-CN"/>
    </w:rPr>
  </w:style>
  <w:style w:type="paragraph" w:customStyle="1" w:styleId="Service9">
    <w:name w:val="Service 9"/>
    <w:qFormat/>
    <w:pPr>
      <w:jc w:val="center"/>
    </w:pPr>
    <w:rPr>
      <w:rFonts w:ascii="Arial" w:eastAsia="Times New Roman" w:hAnsi="Arial"/>
      <w:sz w:val="18"/>
      <w:lang w:val="en-GB" w:eastAsia="en-US"/>
    </w:rPr>
  </w:style>
  <w:style w:type="paragraph" w:customStyle="1" w:styleId="CrossTitle14">
    <w:name w:val="***Cross_Title_14"/>
    <w:basedOn w:val="Normal"/>
    <w:qFormat/>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Pr>
      <w:rFonts w:ascii="Verdana" w:eastAsia="Verdana" w:hAnsi="Verdana" w:cs="Verdana"/>
      <w:b/>
      <w:bCs/>
      <w:iCs/>
      <w:sz w:val="22"/>
      <w:szCs w:val="22"/>
      <w:lang w:val="en-GB"/>
    </w:rPr>
  </w:style>
  <w:style w:type="paragraph" w:customStyle="1" w:styleId="WMOSubTitle1">
    <w:name w:val="WMO_SubTitle1"/>
    <w:basedOn w:val="Heading4"/>
    <w:next w:val="WMOBodyText"/>
    <w:qFormat/>
    <w:pPr>
      <w:spacing w:before="280"/>
      <w:ind w:left="0" w:firstLine="0"/>
    </w:pPr>
  </w:style>
  <w:style w:type="paragraph" w:customStyle="1" w:styleId="Comment">
    <w:name w:val="Comment"/>
    <w:basedOn w:val="Normal"/>
    <w:next w:val="WMOBodyText"/>
    <w:link w:val="CommentChar"/>
    <w:qFormat/>
    <w:pPr>
      <w:spacing w:before="240"/>
      <w:jc w:val="left"/>
    </w:pPr>
    <w:rPr>
      <w:i/>
      <w:szCs w:val="22"/>
    </w:rPr>
  </w:style>
  <w:style w:type="paragraph" w:customStyle="1" w:styleId="CharCharCharChar">
    <w:name w:val="Char Char Char Char"/>
    <w:basedOn w:val="Normal"/>
    <w:qFormat/>
    <w:pPr>
      <w:jc w:val="left"/>
    </w:pPr>
    <w:rPr>
      <w:rFonts w:ascii="Times New Roman" w:hAnsi="Times New Roman"/>
      <w:sz w:val="24"/>
      <w:szCs w:val="24"/>
      <w:lang w:val="pl-PL" w:eastAsia="pl-PL"/>
    </w:rPr>
  </w:style>
  <w:style w:type="paragraph" w:customStyle="1" w:styleId="CharChar">
    <w:name w:val="Знак Знак Char Char"/>
    <w:basedOn w:val="Normal"/>
    <w:qFormat/>
    <w:pPr>
      <w:jc w:val="left"/>
    </w:pPr>
    <w:rPr>
      <w:rFonts w:ascii="Times New Roman" w:hAnsi="Times New Roman"/>
      <w:sz w:val="24"/>
      <w:szCs w:val="24"/>
      <w:lang w:val="pl-PL" w:eastAsia="pl-PL"/>
    </w:rPr>
  </w:style>
  <w:style w:type="paragraph" w:customStyle="1" w:styleId="BodyText0">
    <w:name w:val="BodyText"/>
    <w:basedOn w:val="Normal"/>
    <w:link w:val="BodyTextChar0"/>
    <w:qFormat/>
    <w:pPr>
      <w:tabs>
        <w:tab w:val="left" w:pos="1080"/>
      </w:tabs>
      <w:spacing w:before="240"/>
    </w:pPr>
    <w:rPr>
      <w:szCs w:val="22"/>
    </w:rPr>
  </w:style>
  <w:style w:type="paragraph" w:customStyle="1" w:styleId="WMOSubTitle2">
    <w:name w:val="WMO_SubTitle2"/>
    <w:basedOn w:val="Heading5"/>
    <w:next w:val="WMOBodyText"/>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qFormat/>
    <w:pPr>
      <w:jc w:val="center"/>
    </w:pPr>
  </w:style>
  <w:style w:type="paragraph" w:customStyle="1" w:styleId="ECBox">
    <w:name w:val="EC_Box"/>
    <w:basedOn w:val="WMOBodyText"/>
    <w:next w:val="WMOBodyText"/>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qFormat/>
  </w:style>
  <w:style w:type="paragraph" w:customStyle="1" w:styleId="ECBodyText">
    <w:name w:val="EC_BodyText"/>
    <w:basedOn w:val="Normal"/>
    <w:link w:val="ECBodyTextChar"/>
    <w:qFormat/>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qForma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qFormat/>
  </w:style>
  <w:style w:type="character" w:customStyle="1" w:styleId="Heading1Char">
    <w:name w:val="Heading 1 Char"/>
    <w:basedOn w:val="DefaultParagraphFont"/>
    <w:link w:val="Heading1"/>
    <w:qFormat/>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qFormat/>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qFormat/>
    <w:rPr>
      <w:rFonts w:cs="Arial Bold"/>
    </w:rPr>
  </w:style>
  <w:style w:type="character" w:customStyle="1" w:styleId="StyleHeading1LatinTimesNewRoman1Char">
    <w:name w:val="Style Heading 1 + (Latin) Times New Roman1 Char"/>
    <w:basedOn w:val="Heading1Char"/>
    <w:link w:val="StyleHeading1LatinTimesNewRoman1"/>
    <w:qFormat/>
    <w:rPr>
      <w:rFonts w:ascii="Arial" w:eastAsia="Arial" w:hAnsi="Arial" w:cs="Arial Bold"/>
      <w:b/>
      <w:bCs/>
      <w:caps/>
      <w:kern w:val="32"/>
      <w:sz w:val="28"/>
      <w:szCs w:val="32"/>
      <w:lang w:val="en-GB" w:eastAsia="en-US" w:bidi="ar-SA"/>
    </w:rPr>
  </w:style>
  <w:style w:type="character" w:customStyle="1" w:styleId="BodyTextChar0">
    <w:name w:val="BodyText Char"/>
    <w:basedOn w:val="DefaultParagraphFont"/>
    <w:link w:val="BodyText0"/>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Pr>
      <w:rFonts w:ascii="Verdana" w:eastAsia="Verdana" w:hAnsi="Verdana" w:cs="Verdana"/>
      <w:lang w:val="en-GB"/>
    </w:rPr>
  </w:style>
  <w:style w:type="character" w:customStyle="1" w:styleId="Heading4Char">
    <w:name w:val="Heading 4 Char"/>
    <w:basedOn w:val="DefaultParagraphFont"/>
    <w:link w:val="Heading4"/>
    <w:qFormat/>
    <w:rPr>
      <w:rFonts w:ascii="Verdana" w:eastAsia="Verdana" w:hAnsi="Verdana" w:cs="Verdana"/>
      <w:b/>
      <w:i/>
      <w:lang w:val="en-GB"/>
    </w:rPr>
  </w:style>
  <w:style w:type="paragraph" w:customStyle="1" w:styleId="Heading2Centered">
    <w:name w:val="Heading 2 + Centered"/>
    <w:basedOn w:val="Heading2"/>
    <w:link w:val="Heading2CenteredChar"/>
    <w:qFormat/>
  </w:style>
  <w:style w:type="character" w:customStyle="1" w:styleId="Heading2CenteredChar">
    <w:name w:val="Heading 2 + Centered Char"/>
    <w:basedOn w:val="Heading2Char"/>
    <w:link w:val="Heading2Centered"/>
    <w:qFormat/>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rPr>
      <w:rFonts w:ascii="Verdana" w:eastAsia="Arial" w:hAnsi="Verdana" w:cs="Arial"/>
      <w:sz w:val="18"/>
      <w:szCs w:val="18"/>
      <w:lang w:val="en-GB" w:eastAsia="en-US"/>
    </w:rPr>
  </w:style>
  <w:style w:type="character" w:customStyle="1" w:styleId="CommentChar">
    <w:name w:val="Comment Char"/>
    <w:basedOn w:val="DefaultParagraphFont"/>
    <w:link w:val="Comment"/>
    <w:qFormat/>
    <w:rPr>
      <w:rFonts w:ascii="Verdana" w:eastAsia="Arial" w:hAnsi="Verdana" w:cs="Arial"/>
      <w:i/>
      <w:sz w:val="22"/>
      <w:szCs w:val="22"/>
      <w:lang w:val="en-GB" w:eastAsia="en-US"/>
    </w:rPr>
  </w:style>
  <w:style w:type="character" w:customStyle="1" w:styleId="BodyTextChar">
    <w:name w:val="Body Text Char"/>
    <w:basedOn w:val="DefaultParagraphFont"/>
    <w:link w:val="BodyText"/>
    <w:qFormat/>
    <w:rPr>
      <w:rFonts w:ascii="Verdana" w:eastAsia="SimSun" w:hAnsi="Verdana" w:cs="Arial"/>
      <w:b/>
      <w:bCs/>
      <w:sz w:val="24"/>
      <w:szCs w:val="24"/>
      <w:lang w:val="en-GB" w:eastAsia="zh-CN"/>
    </w:rPr>
  </w:style>
  <w:style w:type="character" w:styleId="PlaceholderText">
    <w:name w:val="Placeholder Text"/>
    <w:basedOn w:val="DefaultParagraphFont"/>
    <w:qFormat/>
    <w:rPr>
      <w:color w:val="808080"/>
    </w:rPr>
  </w:style>
  <w:style w:type="paragraph" w:customStyle="1" w:styleId="WMOIndent1">
    <w:name w:val="WMO_Indent1"/>
    <w:basedOn w:val="WMOBodyText"/>
    <w:qFormat/>
    <w:pPr>
      <w:tabs>
        <w:tab w:val="left" w:pos="567"/>
      </w:tabs>
      <w:ind w:left="567" w:hanging="567"/>
    </w:pPr>
    <w:rPr>
      <w:rFonts w:eastAsia="Times New Roman" w:cs="Times New Roman"/>
    </w:rPr>
  </w:style>
  <w:style w:type="paragraph" w:customStyle="1" w:styleId="WMOIndent2">
    <w:name w:val="WMO_Indent2"/>
    <w:basedOn w:val="WMOIndent1"/>
    <w:pPr>
      <w:tabs>
        <w:tab w:val="clear" w:pos="567"/>
        <w:tab w:val="left" w:pos="1134"/>
      </w:tabs>
      <w:ind w:left="1134"/>
    </w:pPr>
  </w:style>
  <w:style w:type="paragraph" w:customStyle="1" w:styleId="WMOIndent3">
    <w:name w:val="WMO_Indent3"/>
    <w:basedOn w:val="WMOIndent2"/>
    <w:qFormat/>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qFormat/>
    <w:rPr>
      <w:rFonts w:ascii="Verdana" w:eastAsia="Verdana" w:hAnsi="Verdana" w:cs="Verdana"/>
      <w:i/>
      <w:lang w:val="en-GB"/>
    </w:rPr>
  </w:style>
  <w:style w:type="character" w:customStyle="1" w:styleId="Heading3Char">
    <w:name w:val="Heading 3 Char"/>
    <w:basedOn w:val="DefaultParagraphFont"/>
    <w:link w:val="Heading3"/>
    <w:qFormat/>
    <w:rPr>
      <w:rFonts w:ascii="Verdana" w:eastAsia="Verdana" w:hAnsi="Verdana" w:cs="Verdana"/>
      <w:b/>
      <w:bCs/>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GB" w:eastAsia="en-US"/>
    </w:rPr>
  </w:style>
  <w:style w:type="character" w:customStyle="1" w:styleId="CommentTextChar">
    <w:name w:val="Comment Text Char"/>
    <w:basedOn w:val="DefaultParagraphFont"/>
    <w:link w:val="CommentText"/>
    <w:uiPriority w:val="99"/>
    <w:qFormat/>
    <w:rPr>
      <w:rFonts w:ascii="Verdana" w:eastAsia="Arial" w:hAnsi="Verdana" w:cs="Arial"/>
      <w:lang w:val="en-GB" w:eastAsia="en-US"/>
    </w:rPr>
  </w:style>
  <w:style w:type="paragraph" w:customStyle="1" w:styleId="10">
    <w:name w:val="修订1"/>
    <w:hidden/>
    <w:semiHidden/>
    <w:qFormat/>
    <w:rPr>
      <w:rFonts w:ascii="Verdana" w:eastAsia="Arial" w:hAnsi="Verdana" w:cs="Arial"/>
      <w:lang w:val="en-GB" w:eastAsia="en-US"/>
    </w:rPr>
  </w:style>
  <w:style w:type="paragraph" w:styleId="Revision">
    <w:name w:val="Revision"/>
    <w:hidden/>
    <w:uiPriority w:val="99"/>
    <w:semiHidden/>
    <w:rsid w:val="00742C4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353" TargetMode="External"/><Relationship Id="rId18" Type="http://schemas.openxmlformats.org/officeDocument/2006/relationships/hyperlink" Target="https://library.wmo.int/doc_num.php?explnum_id=10976" TargetMode="External"/><Relationship Id="rId26" Type="http://schemas.openxmlformats.org/officeDocument/2006/relationships/image" Target="media/image2.png"/><Relationship Id="rId21" Type="http://schemas.openxmlformats.org/officeDocument/2006/relationships/hyperlink" Target="https://library.wmo.int/doc_num.php?explnum_id=10939"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ibrary.wmo.int/doc_num.php?explnum_id=10976" TargetMode="External"/><Relationship Id="rId25" Type="http://schemas.openxmlformats.org/officeDocument/2006/relationships/hyperlink" Target="https://library.wmo.int/index.php?lvl=notice_display&amp;id=14206"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1114" TargetMode="External"/><Relationship Id="rId20" Type="http://schemas.openxmlformats.org/officeDocument/2006/relationships/hyperlink" Target="https://library.wmo.int/doc_num.php?explnum_id=10768"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brary.wmo.int/doc_num.php?explnum_id=9832"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library.wmo.int/doc_num.php?explnum_id=9832" TargetMode="External"/><Relationship Id="rId23" Type="http://schemas.openxmlformats.org/officeDocument/2006/relationships/hyperlink" Target="https://library.wmo.int/index.php?lvl=notice_display&amp;id=21525" TargetMode="External"/><Relationship Id="rId28" Type="http://schemas.openxmlformats.org/officeDocument/2006/relationships/image" Target="media/image4.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library.wmo.int/doc_num.php?explnum_id=11353" TargetMode="External"/><Relationship Id="rId31" Type="http://schemas.openxmlformats.org/officeDocument/2006/relationships/hyperlink" Target="https://library.wmo.int/doc_num.php?explnum_id=103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wmo.int/doc_num.php?explnum_id=11114" TargetMode="External"/><Relationship Id="rId22" Type="http://schemas.openxmlformats.org/officeDocument/2006/relationships/hyperlink" Target="https://library.wmo.int/index.php?lvl=notice_display&amp;id=21525" TargetMode="External"/><Relationship Id="rId27" Type="http://schemas.openxmlformats.org/officeDocument/2006/relationships/image" Target="media/image3.jpeg"/><Relationship Id="rId30" Type="http://schemas.openxmlformats.org/officeDocument/2006/relationships/hyperlink" Target="https://community.wmo.int/en/wmo-no-544-manual-global-observing-system"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7FBECCE-5659-40EF-9641-F83A97C4000F}">
  <ds:schemaRefs>
    <ds:schemaRef ds:uri="http://schemas.microsoft.com/sharepoint/v3/contenttype/forms"/>
  </ds:schemaRefs>
</ds:datastoreItem>
</file>

<file path=customXml/itemProps2.xml><?xml version="1.0" encoding="utf-8"?>
<ds:datastoreItem xmlns:ds="http://schemas.openxmlformats.org/officeDocument/2006/customXml" ds:itemID="{28269AEE-9CB1-4E40-BE56-3A26A00FB2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4AD25E-3CA6-4B63-9FB0-CD41054242ED}"/>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E78EAE-0EBF-44F1-89F9-CA743C9E374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2057</Words>
  <Characters>11729</Characters>
  <Application>Microsoft Office Word</Application>
  <DocSecurity>0</DocSecurity>
  <Lines>97</Lines>
  <Paragraphs>27</Paragraphs>
  <ScaleCrop>false</ScaleCrop>
  <Company>WMO</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Estela Alonso-Carpy</dc:creator>
  <cp:lastModifiedBy>Fengqi LI</cp:lastModifiedBy>
  <cp:revision>14</cp:revision>
  <cp:lastPrinted>2013-03-12T09:27:00Z</cp:lastPrinted>
  <dcterms:created xsi:type="dcterms:W3CDTF">2023-03-22T08:45:00Z</dcterms:created>
  <dcterms:modified xsi:type="dcterms:W3CDTF">2023-03-22T09:38:00Z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2052-11.1.0.13703</vt:lpwstr>
  </property>
  <property fmtid="{D5CDD505-2E9C-101B-9397-08002B2CF9AE}" pid="5" name="ICV">
    <vt:lpwstr>30C009D183D54371A303A639DFD93FDC</vt:lpwstr>
  </property>
</Properties>
</file>